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3220" w14:textId="09B7A37F" w:rsidR="00AF60EA" w:rsidRPr="00C83717" w:rsidRDefault="00862157" w:rsidP="005B4D33">
      <w:pPr>
        <w:pStyle w:val="Teksttreci0"/>
        <w:shd w:val="clear" w:color="auto" w:fill="auto"/>
        <w:spacing w:after="0" w:line="276" w:lineRule="auto"/>
        <w:ind w:right="-36" w:firstLine="0"/>
        <w:jc w:val="center"/>
        <w:rPr>
          <w:rFonts w:asciiTheme="majorHAnsi" w:hAnsiTheme="majorHAnsi" w:cstheme="majorHAnsi"/>
          <w:color w:val="FF0000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Zarządzenie nr</w:t>
      </w:r>
      <w:r w:rsidR="004929A9" w:rsidRPr="00C83717">
        <w:rPr>
          <w:rFonts w:asciiTheme="majorHAnsi" w:hAnsiTheme="majorHAnsi" w:cstheme="majorHAnsi"/>
          <w:sz w:val="24"/>
          <w:szCs w:val="24"/>
        </w:rPr>
        <w:t xml:space="preserve"> </w:t>
      </w:r>
      <w:ins w:id="0" w:author="Bubicz Andżelika" w:date="2025-04-01T13:20:00Z" w16du:dateUtc="2025-04-01T11:20:00Z">
        <w:r w:rsidR="00A81CE7">
          <w:rPr>
            <w:rFonts w:asciiTheme="majorHAnsi" w:hAnsiTheme="majorHAnsi" w:cstheme="majorHAnsi"/>
            <w:sz w:val="24"/>
            <w:szCs w:val="24"/>
          </w:rPr>
          <w:t>346</w:t>
        </w:r>
      </w:ins>
      <w:ins w:id="1" w:author="Tomaka Agnieszka" w:date="2025-03-28T12:26:00Z" w16du:dateUtc="2025-03-28T11:26:00Z">
        <w:del w:id="2" w:author="Bubicz Andżelika" w:date="2025-04-01T13:20:00Z" w16du:dateUtc="2025-04-01T11:20:00Z">
          <w:r w:rsidR="00B7383B" w:rsidDel="00A81CE7">
            <w:rPr>
              <w:rFonts w:asciiTheme="majorHAnsi" w:hAnsiTheme="majorHAnsi" w:cstheme="majorHAnsi"/>
              <w:sz w:val="24"/>
              <w:szCs w:val="24"/>
            </w:rPr>
            <w:delText>….</w:delText>
          </w:r>
        </w:del>
      </w:ins>
      <w:ins w:id="3" w:author="Bubicz Andżelika" w:date="2025-03-19T16:07:00Z" w16du:dateUtc="2025-03-19T15:07:00Z">
        <w:del w:id="4" w:author="Tomaka Agnieszka" w:date="2025-03-28T12:13:00Z" w16du:dateUtc="2025-03-28T11:13:00Z">
          <w:r w:rsidR="000C118E" w:rsidDel="00BB05D9">
            <w:rPr>
              <w:rFonts w:asciiTheme="majorHAnsi" w:hAnsiTheme="majorHAnsi" w:cstheme="majorHAnsi"/>
              <w:sz w:val="24"/>
              <w:szCs w:val="24"/>
            </w:rPr>
            <w:delText>296</w:delText>
          </w:r>
        </w:del>
      </w:ins>
      <w:del w:id="5" w:author="Tomaka Agnieszka" w:date="2025-03-28T12:13:00Z" w16du:dateUtc="2025-03-28T11:13:00Z">
        <w:r w:rsidR="00A9601C" w:rsidRPr="00C83717" w:rsidDel="00BB05D9">
          <w:rPr>
            <w:rFonts w:asciiTheme="majorHAnsi" w:hAnsiTheme="majorHAnsi" w:cstheme="majorHAnsi"/>
            <w:sz w:val="24"/>
            <w:szCs w:val="24"/>
          </w:rPr>
          <w:delText>25</w:delText>
        </w:r>
      </w:del>
      <w:r w:rsidR="00B61DCB" w:rsidRPr="00C83717">
        <w:rPr>
          <w:rFonts w:asciiTheme="majorHAnsi" w:hAnsiTheme="majorHAnsi" w:cstheme="majorHAnsi"/>
          <w:sz w:val="24"/>
          <w:szCs w:val="24"/>
        </w:rPr>
        <w:t>/202</w:t>
      </w:r>
      <w:r w:rsidR="00A9601C" w:rsidRPr="00C83717">
        <w:rPr>
          <w:rFonts w:asciiTheme="majorHAnsi" w:hAnsiTheme="majorHAnsi" w:cstheme="majorHAnsi"/>
          <w:sz w:val="24"/>
          <w:szCs w:val="24"/>
        </w:rPr>
        <w:t>5</w:t>
      </w:r>
    </w:p>
    <w:p w14:paraId="124FD576" w14:textId="77777777" w:rsidR="00AF60EA" w:rsidRPr="00C83717" w:rsidRDefault="0024005B" w:rsidP="005B4D33">
      <w:pPr>
        <w:pStyle w:val="Teksttreci0"/>
        <w:shd w:val="clear" w:color="auto" w:fill="auto"/>
        <w:spacing w:after="0" w:line="276" w:lineRule="auto"/>
        <w:ind w:right="-36" w:firstLine="0"/>
        <w:jc w:val="center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Prezydenta Miasta Rzeszowa</w:t>
      </w:r>
    </w:p>
    <w:p w14:paraId="1BBCCF8F" w14:textId="5A8F7A13" w:rsidR="00862157" w:rsidRPr="00C83717" w:rsidRDefault="0024005B" w:rsidP="005B4D33">
      <w:pPr>
        <w:pStyle w:val="Teksttreci0"/>
        <w:shd w:val="clear" w:color="auto" w:fill="auto"/>
        <w:spacing w:after="0" w:line="276" w:lineRule="auto"/>
        <w:ind w:right="-36" w:firstLine="0"/>
        <w:jc w:val="center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z </w:t>
      </w:r>
      <w:r w:rsidR="00862157" w:rsidRPr="00C83717">
        <w:rPr>
          <w:rFonts w:asciiTheme="majorHAnsi" w:hAnsiTheme="majorHAnsi" w:cstheme="majorHAnsi"/>
          <w:sz w:val="24"/>
          <w:szCs w:val="24"/>
        </w:rPr>
        <w:t xml:space="preserve">dnia </w:t>
      </w:r>
      <w:ins w:id="6" w:author="Bubicz Andżelika" w:date="2025-04-01T13:20:00Z" w16du:dateUtc="2025-04-01T11:20:00Z">
        <w:r w:rsidR="00A81CE7">
          <w:rPr>
            <w:rFonts w:asciiTheme="majorHAnsi" w:hAnsiTheme="majorHAnsi" w:cstheme="majorHAnsi"/>
            <w:sz w:val="24"/>
            <w:szCs w:val="24"/>
          </w:rPr>
          <w:t xml:space="preserve">1 kwietnia </w:t>
        </w:r>
      </w:ins>
      <w:ins w:id="7" w:author="Tomaka Agnieszka" w:date="2025-03-28T12:26:00Z" w16du:dateUtc="2025-03-28T11:26:00Z">
        <w:del w:id="8" w:author="Bubicz Andżelika" w:date="2025-04-01T13:20:00Z" w16du:dateUtc="2025-04-01T11:20:00Z">
          <w:r w:rsidR="00B7383B" w:rsidDel="00A81CE7">
            <w:rPr>
              <w:rFonts w:asciiTheme="majorHAnsi" w:hAnsiTheme="majorHAnsi" w:cstheme="majorHAnsi"/>
              <w:sz w:val="24"/>
              <w:szCs w:val="24"/>
            </w:rPr>
            <w:delText>….</w:delText>
          </w:r>
        </w:del>
      </w:ins>
      <w:ins w:id="9" w:author="Bubicz Andżelika" w:date="2025-03-19T16:08:00Z" w16du:dateUtc="2025-03-19T15:08:00Z">
        <w:del w:id="10" w:author="Tomaka Agnieszka" w:date="2025-03-28T12:13:00Z" w16du:dateUtc="2025-03-28T11:13:00Z">
          <w:r w:rsidR="000C118E" w:rsidDel="00BB05D9">
            <w:rPr>
              <w:rFonts w:asciiTheme="majorHAnsi" w:hAnsiTheme="majorHAnsi" w:cstheme="majorHAnsi"/>
              <w:sz w:val="24"/>
              <w:szCs w:val="24"/>
            </w:rPr>
            <w:delText>18 marca</w:delText>
          </w:r>
        </w:del>
      </w:ins>
      <w:ins w:id="11" w:author="Bubicz Andżelika" w:date="2025-02-20T13:38:00Z" w16du:dateUtc="2025-02-20T12:38:00Z">
        <w:del w:id="12" w:author="Tomaka Agnieszka" w:date="2025-03-28T12:13:00Z" w16du:dateUtc="2025-03-28T11:13:00Z">
          <w:r w:rsidR="00393D57" w:rsidDel="00BB05D9">
            <w:rPr>
              <w:rFonts w:asciiTheme="majorHAnsi" w:hAnsiTheme="majorHAnsi" w:cstheme="majorHAnsi"/>
              <w:sz w:val="24"/>
              <w:szCs w:val="24"/>
            </w:rPr>
            <w:delText xml:space="preserve"> </w:delText>
          </w:r>
        </w:del>
      </w:ins>
      <w:del w:id="13" w:author="Tomaka Agnieszka" w:date="2025-03-28T12:13:00Z" w16du:dateUtc="2025-03-28T11:13:00Z">
        <w:r w:rsidR="00A9601C" w:rsidRPr="00C83717" w:rsidDel="00BB05D9">
          <w:rPr>
            <w:rFonts w:asciiTheme="majorHAnsi" w:hAnsiTheme="majorHAnsi" w:cstheme="majorHAnsi"/>
            <w:sz w:val="24"/>
            <w:szCs w:val="24"/>
          </w:rPr>
          <w:delText>10</w:delText>
        </w:r>
        <w:r w:rsidR="00050356" w:rsidRPr="00C83717" w:rsidDel="00BB05D9">
          <w:rPr>
            <w:rFonts w:asciiTheme="majorHAnsi" w:hAnsiTheme="majorHAnsi" w:cstheme="majorHAnsi"/>
            <w:sz w:val="24"/>
            <w:szCs w:val="24"/>
          </w:rPr>
          <w:delText xml:space="preserve"> stycznia </w:delText>
        </w:r>
      </w:del>
      <w:r w:rsidR="00050356" w:rsidRPr="00C83717">
        <w:rPr>
          <w:rFonts w:asciiTheme="majorHAnsi" w:hAnsiTheme="majorHAnsi" w:cstheme="majorHAnsi"/>
          <w:sz w:val="24"/>
          <w:szCs w:val="24"/>
        </w:rPr>
        <w:t>2025</w:t>
      </w:r>
      <w:r w:rsidR="00344E5A" w:rsidRPr="00C83717">
        <w:rPr>
          <w:rFonts w:asciiTheme="majorHAnsi" w:hAnsiTheme="majorHAnsi" w:cstheme="majorHAnsi"/>
          <w:sz w:val="24"/>
          <w:szCs w:val="24"/>
        </w:rPr>
        <w:t xml:space="preserve"> r.</w:t>
      </w:r>
    </w:p>
    <w:p w14:paraId="35736390" w14:textId="77777777" w:rsidR="00AF60EA" w:rsidRPr="00C83717" w:rsidRDefault="00AF60EA" w:rsidP="005B4D33">
      <w:pPr>
        <w:pStyle w:val="Teksttreci20"/>
        <w:shd w:val="clear" w:color="auto" w:fill="auto"/>
        <w:spacing w:before="0" w:after="0" w:line="276" w:lineRule="auto"/>
        <w:ind w:left="40" w:right="20"/>
        <w:jc w:val="center"/>
        <w:rPr>
          <w:rFonts w:asciiTheme="majorHAnsi" w:hAnsiTheme="majorHAnsi" w:cstheme="majorHAnsi"/>
          <w:sz w:val="24"/>
          <w:szCs w:val="24"/>
        </w:rPr>
      </w:pPr>
    </w:p>
    <w:p w14:paraId="57EC5E75" w14:textId="66BD6A5C" w:rsidR="00F43BF9" w:rsidRPr="00C83717" w:rsidRDefault="00BB6A02" w:rsidP="00F43BF9">
      <w:pPr>
        <w:pStyle w:val="Teksttreci20"/>
        <w:shd w:val="clear" w:color="auto" w:fill="auto"/>
        <w:spacing w:before="0" w:after="0" w:line="276" w:lineRule="auto"/>
        <w:ind w:left="40" w:right="20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zmieniające Zarządzenie </w:t>
      </w:r>
      <w:r w:rsidR="00D374A5"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w sprawie powołania </w:t>
      </w:r>
      <w:r w:rsidR="00F43BF9"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Biura do spraw realizacji projektu pn. „Poprawa jakości kształcenia ogólnego w rzeszowskich szkołach podstawowych", realizowanego w ramach </w:t>
      </w:r>
      <w:r w:rsidR="00F43BF9" w:rsidRPr="00C83717">
        <w:rPr>
          <w:rFonts w:asciiTheme="majorHAnsi" w:hAnsiTheme="majorHAnsi" w:cstheme="majorHAnsi"/>
          <w:b w:val="0"/>
          <w:sz w:val="24"/>
          <w:szCs w:val="24"/>
        </w:rPr>
        <w:t>programu regionalnego Fundusze Europejskie dla Podkarpacia 2021-2027, PRIORYTET 7 FEPK.07 Kapitał ludzki gotowy do zmian, DZIAŁANIE 07.12 Szkolnictwo ogólne</w:t>
      </w:r>
      <w:r w:rsidR="00F43BF9"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</w:p>
    <w:p w14:paraId="16F4E256" w14:textId="77777777" w:rsidR="00F43BF9" w:rsidRPr="00C83717" w:rsidRDefault="00F43BF9" w:rsidP="00F43BF9">
      <w:pPr>
        <w:pStyle w:val="Teksttreci20"/>
        <w:shd w:val="clear" w:color="auto" w:fill="auto"/>
        <w:spacing w:before="0" w:after="0" w:line="276" w:lineRule="auto"/>
        <w:ind w:left="40" w:right="20"/>
        <w:rPr>
          <w:rFonts w:asciiTheme="majorHAnsi" w:hAnsiTheme="majorHAnsi" w:cstheme="majorHAnsi"/>
          <w:b w:val="0"/>
          <w:bCs w:val="0"/>
          <w:sz w:val="24"/>
          <w:szCs w:val="24"/>
        </w:rPr>
      </w:pPr>
    </w:p>
    <w:p w14:paraId="451288E6" w14:textId="2570D3C4" w:rsidR="00F43BF9" w:rsidRPr="00C83717" w:rsidRDefault="00F43BF9" w:rsidP="00F43BF9">
      <w:pPr>
        <w:pStyle w:val="Teksttreci0"/>
        <w:shd w:val="clear" w:color="auto" w:fill="auto"/>
        <w:spacing w:after="0" w:line="276" w:lineRule="auto"/>
        <w:ind w:right="20" w:firstLine="0"/>
        <w:jc w:val="both"/>
        <w:rPr>
          <w:rFonts w:asciiTheme="majorHAnsi" w:hAnsiTheme="majorHAnsi" w:cstheme="majorHAnsi"/>
          <w:sz w:val="24"/>
          <w:szCs w:val="24"/>
        </w:rPr>
      </w:pPr>
      <w:r w:rsidRPr="00C83717">
        <w:rPr>
          <w:rFonts w:asciiTheme="majorHAnsi" w:hAnsiTheme="majorHAnsi" w:cstheme="majorHAnsi"/>
          <w:sz w:val="24"/>
          <w:szCs w:val="24"/>
        </w:rPr>
        <w:t>Na podstawie art. </w:t>
      </w:r>
      <w:r w:rsidR="0071783E" w:rsidRPr="00C83717">
        <w:rPr>
          <w:rFonts w:asciiTheme="majorHAnsi" w:hAnsiTheme="majorHAnsi" w:cstheme="majorHAnsi"/>
          <w:sz w:val="24"/>
          <w:szCs w:val="24"/>
        </w:rPr>
        <w:t>30 ust. 1</w:t>
      </w:r>
      <w:r w:rsidRPr="00C83717">
        <w:rPr>
          <w:rFonts w:asciiTheme="majorHAnsi" w:hAnsiTheme="majorHAnsi" w:cstheme="majorHAnsi"/>
          <w:sz w:val="24"/>
          <w:szCs w:val="24"/>
        </w:rPr>
        <w:t xml:space="preserve"> ustawy z dnia 8 marca 1990 r. o samorządzie gminnym (Dz. U. z 2024 r. nr 1465</w:t>
      </w:r>
      <w:r w:rsidR="00172656" w:rsidRPr="00C83717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="00172656" w:rsidRPr="00C83717">
        <w:rPr>
          <w:rFonts w:asciiTheme="majorHAnsi" w:hAnsiTheme="majorHAnsi" w:cstheme="majorHAnsi"/>
          <w:sz w:val="24"/>
          <w:szCs w:val="24"/>
        </w:rPr>
        <w:t>późn</w:t>
      </w:r>
      <w:proofErr w:type="spellEnd"/>
      <w:r w:rsidR="00172656" w:rsidRPr="00C83717">
        <w:rPr>
          <w:rFonts w:asciiTheme="majorHAnsi" w:hAnsiTheme="majorHAnsi" w:cstheme="majorHAnsi"/>
          <w:sz w:val="24"/>
          <w:szCs w:val="24"/>
        </w:rPr>
        <w:t>. zm.</w:t>
      </w:r>
      <w:r w:rsidRPr="00C83717">
        <w:rPr>
          <w:rFonts w:asciiTheme="majorHAnsi" w:hAnsiTheme="majorHAnsi" w:cstheme="majorHAnsi"/>
          <w:sz w:val="24"/>
          <w:szCs w:val="24"/>
        </w:rPr>
        <w:t>)</w:t>
      </w:r>
    </w:p>
    <w:p w14:paraId="731AC993" w14:textId="77777777" w:rsidR="00F43BF9" w:rsidRPr="00C83717" w:rsidRDefault="00F43BF9" w:rsidP="00F43BF9">
      <w:pPr>
        <w:pStyle w:val="Teksttreci20"/>
        <w:shd w:val="clear" w:color="auto" w:fill="auto"/>
        <w:spacing w:before="0" w:after="0" w:line="276" w:lineRule="auto"/>
        <w:ind w:right="40"/>
        <w:jc w:val="center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>zarządza się, co następuje:</w:t>
      </w:r>
    </w:p>
    <w:p w14:paraId="6FAF7616" w14:textId="77777777" w:rsidR="00F8379C" w:rsidRPr="00C83717" w:rsidRDefault="00F8379C" w:rsidP="00F43BF9">
      <w:pPr>
        <w:pStyle w:val="Teksttreci20"/>
        <w:shd w:val="clear" w:color="auto" w:fill="auto"/>
        <w:spacing w:before="0" w:after="0" w:line="276" w:lineRule="auto"/>
        <w:ind w:right="40"/>
        <w:rPr>
          <w:rFonts w:asciiTheme="majorHAnsi" w:hAnsiTheme="majorHAnsi" w:cstheme="majorHAnsi"/>
          <w:sz w:val="24"/>
          <w:szCs w:val="24"/>
        </w:rPr>
      </w:pPr>
    </w:p>
    <w:p w14:paraId="39522FD1" w14:textId="77777777" w:rsidR="00862157" w:rsidRPr="00C83717" w:rsidRDefault="00862157" w:rsidP="005B4D33">
      <w:pPr>
        <w:pStyle w:val="Teksttreci20"/>
        <w:shd w:val="clear" w:color="auto" w:fill="auto"/>
        <w:spacing w:before="0" w:after="0" w:line="276" w:lineRule="auto"/>
        <w:ind w:right="40"/>
        <w:jc w:val="center"/>
        <w:rPr>
          <w:rStyle w:val="Teksttreci211"/>
          <w:rFonts w:asciiTheme="majorHAnsi" w:eastAsiaTheme="minorEastAsia" w:hAnsiTheme="majorHAnsi" w:cstheme="majorHAnsi"/>
          <w:b w:val="0"/>
          <w:bCs w:val="0"/>
          <w:sz w:val="24"/>
          <w:szCs w:val="24"/>
        </w:rPr>
      </w:pPr>
      <w:r w:rsidRPr="00C83717">
        <w:rPr>
          <w:rStyle w:val="Teksttreci211"/>
          <w:rFonts w:asciiTheme="majorHAnsi" w:hAnsiTheme="majorHAnsi" w:cstheme="majorHAnsi"/>
          <w:b w:val="0"/>
          <w:bCs w:val="0"/>
          <w:sz w:val="24"/>
          <w:szCs w:val="24"/>
        </w:rPr>
        <w:t>§1</w:t>
      </w:r>
    </w:p>
    <w:p w14:paraId="2101284A" w14:textId="5426D1E0" w:rsidR="00694F79" w:rsidRPr="00C83717" w:rsidRDefault="0048455F" w:rsidP="00F43BF9">
      <w:pPr>
        <w:pStyle w:val="Teksttreci20"/>
        <w:shd w:val="clear" w:color="auto" w:fill="auto"/>
        <w:spacing w:before="0" w:after="0" w:line="276" w:lineRule="auto"/>
        <w:ind w:left="40" w:right="20"/>
        <w:rPr>
          <w:rFonts w:asciiTheme="majorHAnsi" w:hAnsiTheme="majorHAnsi" w:cstheme="majorHAnsi"/>
          <w:b w:val="0"/>
          <w:sz w:val="24"/>
          <w:szCs w:val="24"/>
        </w:rPr>
      </w:pPr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>W</w:t>
      </w:r>
      <w:r w:rsidR="00653138"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> </w:t>
      </w:r>
      <w:r w:rsidR="00694F79"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>Zarządzeniu</w:t>
      </w:r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Nr </w:t>
      </w:r>
      <w:ins w:id="14" w:author="Bubicz Andżelika" w:date="2025-02-20T13:39:00Z" w16du:dateUtc="2025-02-20T12:39:00Z">
        <w:del w:id="15" w:author="Polańska Magdalena" w:date="2025-02-20T14:11:00Z" w16du:dateUtc="2025-02-20T13:11:00Z">
          <w:r w:rsidR="00393D57" w:rsidDel="006C64A6">
            <w:rPr>
              <w:rFonts w:asciiTheme="majorHAnsi" w:hAnsiTheme="majorHAnsi" w:cstheme="majorHAnsi"/>
              <w:b w:val="0"/>
              <w:bCs w:val="0"/>
              <w:sz w:val="24"/>
              <w:szCs w:val="24"/>
            </w:rPr>
            <w:delText>25/2025</w:delText>
          </w:r>
        </w:del>
      </w:ins>
      <w:ins w:id="16" w:author="Polańska Magdalena" w:date="2025-02-20T14:11:00Z" w16du:dateUtc="2025-02-20T13:11:00Z">
        <w:r w:rsidR="006C64A6">
          <w:rPr>
            <w:rFonts w:asciiTheme="majorHAnsi" w:hAnsiTheme="majorHAnsi" w:cstheme="majorHAnsi"/>
            <w:b w:val="0"/>
            <w:bCs w:val="0"/>
            <w:sz w:val="24"/>
            <w:szCs w:val="24"/>
          </w:rPr>
          <w:t>0050/474/20</w:t>
        </w:r>
      </w:ins>
      <w:ins w:id="17" w:author="Polańska Magdalena" w:date="2025-02-20T14:12:00Z" w16du:dateUtc="2025-02-20T13:12:00Z">
        <w:r w:rsidR="006C64A6">
          <w:rPr>
            <w:rFonts w:asciiTheme="majorHAnsi" w:hAnsiTheme="majorHAnsi" w:cstheme="majorHAnsi"/>
            <w:b w:val="0"/>
            <w:bCs w:val="0"/>
            <w:sz w:val="24"/>
            <w:szCs w:val="24"/>
          </w:rPr>
          <w:t>24</w:t>
        </w:r>
      </w:ins>
      <w:del w:id="18" w:author="Bubicz Andżelika" w:date="2025-02-20T13:39:00Z" w16du:dateUtc="2025-02-20T12:39:00Z">
        <w:r w:rsidR="00F43BF9" w:rsidRPr="00C83717" w:rsidDel="00393D57">
          <w:rPr>
            <w:rFonts w:asciiTheme="majorHAnsi" w:hAnsiTheme="majorHAnsi" w:cstheme="majorHAnsi"/>
            <w:b w:val="0"/>
            <w:bCs w:val="0"/>
            <w:sz w:val="24"/>
            <w:szCs w:val="24"/>
          </w:rPr>
          <w:delText>0050/474/2024</w:delText>
        </w:r>
      </w:del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Prezydenta Miasta Rzeszowa z dnia </w:t>
      </w:r>
      <w:ins w:id="19" w:author="Bubicz Andżelika" w:date="2025-02-20T13:39:00Z" w16du:dateUtc="2025-02-20T12:39:00Z">
        <w:del w:id="20" w:author="Polańska Magdalena" w:date="2025-02-20T14:12:00Z" w16du:dateUtc="2025-02-20T13:12:00Z">
          <w:r w:rsidR="00393D57" w:rsidDel="006C64A6">
            <w:rPr>
              <w:rFonts w:asciiTheme="majorHAnsi" w:hAnsiTheme="majorHAnsi" w:cstheme="majorHAnsi"/>
              <w:b w:val="0"/>
              <w:bCs w:val="0"/>
              <w:sz w:val="24"/>
              <w:szCs w:val="24"/>
            </w:rPr>
            <w:delText xml:space="preserve">10 </w:delText>
          </w:r>
        </w:del>
      </w:ins>
      <w:ins w:id="21" w:author="Bubicz Andżelika" w:date="2025-02-20T13:40:00Z" w16du:dateUtc="2025-02-20T12:40:00Z">
        <w:del w:id="22" w:author="Polańska Magdalena" w:date="2025-02-20T14:12:00Z" w16du:dateUtc="2025-02-20T13:12:00Z">
          <w:r w:rsidR="00393D57" w:rsidDel="006C64A6">
            <w:rPr>
              <w:rFonts w:asciiTheme="majorHAnsi" w:hAnsiTheme="majorHAnsi" w:cstheme="majorHAnsi"/>
              <w:b w:val="0"/>
              <w:bCs w:val="0"/>
              <w:sz w:val="24"/>
              <w:szCs w:val="24"/>
            </w:rPr>
            <w:delText>stycznia 2025</w:delText>
          </w:r>
        </w:del>
      </w:ins>
      <w:ins w:id="23" w:author="Polańska Magdalena" w:date="2025-02-20T14:12:00Z" w16du:dateUtc="2025-02-20T13:12:00Z">
        <w:r w:rsidR="006C64A6">
          <w:rPr>
            <w:rFonts w:asciiTheme="majorHAnsi" w:hAnsiTheme="majorHAnsi" w:cstheme="majorHAnsi"/>
            <w:b w:val="0"/>
            <w:bCs w:val="0"/>
            <w:sz w:val="24"/>
            <w:szCs w:val="24"/>
          </w:rPr>
          <w:t>2 września 2024 r.</w:t>
        </w:r>
      </w:ins>
      <w:ins w:id="24" w:author="Bubicz Andżelika" w:date="2025-02-20T13:40:00Z" w16du:dateUtc="2025-02-20T12:40:00Z">
        <w:del w:id="25" w:author="Polańska Magdalena" w:date="2025-02-20T14:12:00Z" w16du:dateUtc="2025-02-20T13:12:00Z">
          <w:r w:rsidR="00393D57" w:rsidDel="006C64A6">
            <w:rPr>
              <w:rFonts w:asciiTheme="majorHAnsi" w:hAnsiTheme="majorHAnsi" w:cstheme="majorHAnsi"/>
              <w:b w:val="0"/>
              <w:bCs w:val="0"/>
              <w:sz w:val="24"/>
              <w:szCs w:val="24"/>
            </w:rPr>
            <w:delText xml:space="preserve"> r.</w:delText>
          </w:r>
        </w:del>
      </w:ins>
      <w:del w:id="26" w:author="Bubicz Andżelika" w:date="2025-02-20T13:39:00Z" w16du:dateUtc="2025-02-20T12:39:00Z">
        <w:r w:rsidR="00F43BF9" w:rsidRPr="00C83717" w:rsidDel="00393D57">
          <w:rPr>
            <w:rFonts w:asciiTheme="majorHAnsi" w:hAnsiTheme="majorHAnsi" w:cstheme="majorHAnsi"/>
            <w:b w:val="0"/>
            <w:bCs w:val="0"/>
            <w:sz w:val="24"/>
            <w:szCs w:val="24"/>
          </w:rPr>
          <w:delText>2</w:delText>
        </w:r>
      </w:del>
      <w:del w:id="27" w:author="Bubicz Andżelika" w:date="2025-02-20T13:40:00Z" w16du:dateUtc="2025-02-20T12:40:00Z">
        <w:r w:rsidR="00F43BF9" w:rsidRPr="00C83717" w:rsidDel="00393D57">
          <w:rPr>
            <w:rFonts w:asciiTheme="majorHAnsi" w:hAnsiTheme="majorHAnsi" w:cstheme="majorHAnsi"/>
            <w:b w:val="0"/>
            <w:bCs w:val="0"/>
            <w:sz w:val="24"/>
            <w:szCs w:val="24"/>
          </w:rPr>
          <w:delText xml:space="preserve"> września 2024 </w:delText>
        </w:r>
        <w:r w:rsidRPr="00C83717" w:rsidDel="00393D57">
          <w:rPr>
            <w:rFonts w:asciiTheme="majorHAnsi" w:hAnsiTheme="majorHAnsi" w:cstheme="majorHAnsi"/>
            <w:b w:val="0"/>
            <w:bCs w:val="0"/>
            <w:sz w:val="24"/>
            <w:szCs w:val="24"/>
          </w:rPr>
          <w:delText>r.</w:delText>
        </w:r>
      </w:del>
      <w:r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r w:rsidR="00D374A5"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>w sprawie</w:t>
      </w:r>
      <w:r w:rsidR="00F43BF9"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powołania Biura do spraw realizacji projektu pn.</w:t>
      </w:r>
      <w:ins w:id="28" w:author="Bubicz Andżelika" w:date="2025-02-20T13:40:00Z" w16du:dateUtc="2025-02-20T12:40:00Z">
        <w:r w:rsidR="00393D57">
          <w:rPr>
            <w:rFonts w:asciiTheme="majorHAnsi" w:hAnsiTheme="majorHAnsi" w:cstheme="majorHAnsi"/>
            <w:b w:val="0"/>
            <w:bCs w:val="0"/>
            <w:sz w:val="24"/>
            <w:szCs w:val="24"/>
          </w:rPr>
          <w:t> </w:t>
        </w:r>
      </w:ins>
      <w:del w:id="29" w:author="Bubicz Andżelika" w:date="2025-02-20T13:40:00Z" w16du:dateUtc="2025-02-20T12:40:00Z">
        <w:r w:rsidR="00F43BF9" w:rsidRPr="00C83717" w:rsidDel="00393D57">
          <w:rPr>
            <w:rFonts w:asciiTheme="majorHAnsi" w:hAnsiTheme="majorHAnsi" w:cstheme="majorHAnsi"/>
            <w:b w:val="0"/>
            <w:bCs w:val="0"/>
            <w:sz w:val="24"/>
            <w:szCs w:val="24"/>
          </w:rPr>
          <w:delText xml:space="preserve"> </w:delText>
        </w:r>
      </w:del>
      <w:r w:rsidR="00F43BF9"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>„Poprawa jakości kształcenia ogólnego w</w:t>
      </w:r>
      <w:ins w:id="30" w:author="Bubicz Andżelika" w:date="2025-02-20T13:43:00Z" w16du:dateUtc="2025-02-20T12:43:00Z">
        <w:r w:rsidR="00A02E58">
          <w:rPr>
            <w:rFonts w:asciiTheme="majorHAnsi" w:hAnsiTheme="majorHAnsi" w:cstheme="majorHAnsi"/>
            <w:b w:val="0"/>
            <w:bCs w:val="0"/>
            <w:sz w:val="24"/>
            <w:szCs w:val="24"/>
          </w:rPr>
          <w:t> </w:t>
        </w:r>
      </w:ins>
      <w:del w:id="31" w:author="Bubicz Andżelika" w:date="2025-02-20T13:43:00Z" w16du:dateUtc="2025-02-20T12:43:00Z">
        <w:r w:rsidR="00F43BF9" w:rsidRPr="00C83717" w:rsidDel="00A02E58">
          <w:rPr>
            <w:rFonts w:asciiTheme="majorHAnsi" w:hAnsiTheme="majorHAnsi" w:cstheme="majorHAnsi"/>
            <w:b w:val="0"/>
            <w:bCs w:val="0"/>
            <w:sz w:val="24"/>
            <w:szCs w:val="24"/>
          </w:rPr>
          <w:delText xml:space="preserve"> </w:delText>
        </w:r>
      </w:del>
      <w:r w:rsidR="00F43BF9" w:rsidRPr="00C83717">
        <w:rPr>
          <w:rFonts w:asciiTheme="majorHAnsi" w:hAnsiTheme="majorHAnsi" w:cstheme="majorHAnsi"/>
          <w:b w:val="0"/>
          <w:bCs w:val="0"/>
          <w:sz w:val="24"/>
          <w:szCs w:val="24"/>
        </w:rPr>
        <w:t>rzeszowskich szkołach podstawowych", realizowanego w ramach programu</w:t>
      </w:r>
      <w:r w:rsidR="00F43BF9" w:rsidRPr="00C83717">
        <w:rPr>
          <w:rFonts w:asciiTheme="majorHAnsi" w:hAnsiTheme="majorHAnsi" w:cstheme="majorHAnsi"/>
          <w:b w:val="0"/>
          <w:sz w:val="24"/>
          <w:szCs w:val="24"/>
        </w:rPr>
        <w:t xml:space="preserve"> regionalnego Fundusze Europejskie dla Podkarpacia 2021-2027, PRIORYTET 7 FEPK.07 Kapitał ludzki gotowy do zmian, DZIAŁANIE 07.12 Szkolnictwo ogólne</w:t>
      </w:r>
      <w:del w:id="32" w:author="Bubicz Andżelika" w:date="2025-02-26T12:38:00Z" w16du:dateUtc="2025-02-26T11:38:00Z">
        <w:r w:rsidR="007C39E6" w:rsidRPr="00C83717" w:rsidDel="008914F2">
          <w:rPr>
            <w:rFonts w:asciiTheme="majorHAnsi" w:hAnsiTheme="majorHAnsi" w:cstheme="majorHAnsi"/>
            <w:b w:val="0"/>
            <w:sz w:val="24"/>
            <w:szCs w:val="24"/>
          </w:rPr>
          <w:delText>, wprowadza się następujące zmiany</w:delText>
        </w:r>
      </w:del>
      <w:ins w:id="33" w:author="Bubicz Andżelika" w:date="2025-02-26T12:45:00Z" w16du:dateUtc="2025-02-26T11:45:00Z">
        <w:r w:rsidR="00A141EF">
          <w:rPr>
            <w:rFonts w:asciiTheme="majorHAnsi" w:hAnsiTheme="majorHAnsi" w:cstheme="majorHAnsi"/>
            <w:b w:val="0"/>
            <w:sz w:val="24"/>
            <w:szCs w:val="24"/>
          </w:rPr>
          <w:t>,</w:t>
        </w:r>
      </w:ins>
      <w:del w:id="34" w:author="Bubicz Andżelika" w:date="2025-02-26T12:45:00Z" w16du:dateUtc="2025-02-26T11:45:00Z">
        <w:r w:rsidR="007C39E6" w:rsidRPr="00C83717" w:rsidDel="00A141EF">
          <w:rPr>
            <w:rFonts w:asciiTheme="majorHAnsi" w:hAnsiTheme="majorHAnsi" w:cstheme="majorHAnsi"/>
            <w:b w:val="0"/>
            <w:sz w:val="24"/>
            <w:szCs w:val="24"/>
          </w:rPr>
          <w:delText>:</w:delText>
        </w:r>
      </w:del>
    </w:p>
    <w:p w14:paraId="66C339CF" w14:textId="0DBF8DB1" w:rsidR="00050356" w:rsidRPr="00C83717" w:rsidRDefault="00050356">
      <w:pPr>
        <w:pStyle w:val="Teksttreci20"/>
        <w:shd w:val="clear" w:color="auto" w:fill="auto"/>
        <w:spacing w:before="0" w:after="0" w:line="276" w:lineRule="auto"/>
        <w:ind w:right="23"/>
        <w:rPr>
          <w:rFonts w:asciiTheme="majorHAnsi" w:hAnsiTheme="majorHAnsi" w:cstheme="majorHAnsi"/>
          <w:b w:val="0"/>
          <w:sz w:val="24"/>
          <w:szCs w:val="24"/>
        </w:rPr>
        <w:pPrChange w:id="35" w:author="Bubicz Andżelika" w:date="2025-02-26T12:38:00Z" w16du:dateUtc="2025-02-26T11:38:00Z">
          <w:pPr>
            <w:pStyle w:val="Teksttreci20"/>
            <w:numPr>
              <w:numId w:val="30"/>
            </w:numPr>
            <w:shd w:val="clear" w:color="auto" w:fill="auto"/>
            <w:spacing w:before="0" w:after="0" w:line="276" w:lineRule="auto"/>
            <w:ind w:left="426" w:right="23" w:hanging="426"/>
          </w:pPr>
        </w:pPrChange>
      </w:pPr>
      <w:bookmarkStart w:id="36" w:name="_Hlk187386903"/>
      <w:bookmarkStart w:id="37" w:name="_Hlk194404451"/>
      <w:r w:rsidRPr="00C83717">
        <w:rPr>
          <w:rFonts w:asciiTheme="majorHAnsi" w:hAnsiTheme="majorHAnsi" w:cstheme="majorHAnsi"/>
          <w:b w:val="0"/>
          <w:sz w:val="24"/>
          <w:szCs w:val="24"/>
        </w:rPr>
        <w:t>§</w:t>
      </w:r>
      <w:r w:rsidR="00A9601C" w:rsidRPr="00C83717">
        <w:rPr>
          <w:rFonts w:asciiTheme="majorHAnsi" w:hAnsiTheme="majorHAnsi" w:cstheme="majorHAnsi"/>
          <w:b w:val="0"/>
          <w:sz w:val="24"/>
          <w:szCs w:val="24"/>
        </w:rPr>
        <w:t xml:space="preserve"> </w:t>
      </w:r>
      <w:r w:rsidRPr="00C83717">
        <w:rPr>
          <w:rFonts w:asciiTheme="majorHAnsi" w:hAnsiTheme="majorHAnsi" w:cstheme="majorHAnsi"/>
          <w:b w:val="0"/>
          <w:sz w:val="24"/>
          <w:szCs w:val="24"/>
        </w:rPr>
        <w:t xml:space="preserve">1 ust. </w:t>
      </w:r>
      <w:ins w:id="38" w:author="Polańska Magdalena" w:date="2025-02-20T14:09:00Z" w16du:dateUtc="2025-02-20T13:09:00Z">
        <w:del w:id="39" w:author="Tomaka Agnieszka" w:date="2025-03-28T12:14:00Z" w16du:dateUtc="2025-03-28T11:14:00Z">
          <w:r w:rsidR="006C64A6" w:rsidDel="00BB05D9">
            <w:rPr>
              <w:rFonts w:asciiTheme="majorHAnsi" w:hAnsiTheme="majorHAnsi" w:cstheme="majorHAnsi"/>
              <w:b w:val="0"/>
              <w:sz w:val="24"/>
              <w:szCs w:val="24"/>
            </w:rPr>
            <w:delText>2</w:delText>
          </w:r>
        </w:del>
      </w:ins>
      <w:ins w:id="40" w:author="Tomaka Agnieszka" w:date="2025-03-28T12:14:00Z" w16du:dateUtc="2025-03-28T11:14:00Z">
        <w:r w:rsidR="00BB05D9">
          <w:rPr>
            <w:rFonts w:asciiTheme="majorHAnsi" w:hAnsiTheme="majorHAnsi" w:cstheme="majorHAnsi"/>
            <w:b w:val="0"/>
            <w:sz w:val="24"/>
            <w:szCs w:val="24"/>
          </w:rPr>
          <w:t>3</w:t>
        </w:r>
      </w:ins>
      <w:del w:id="41" w:author="Polańska Magdalena" w:date="2025-02-20T14:09:00Z" w16du:dateUtc="2025-02-20T13:09:00Z">
        <w:r w:rsidRPr="00C83717" w:rsidDel="006C64A6">
          <w:rPr>
            <w:rFonts w:asciiTheme="majorHAnsi" w:hAnsiTheme="majorHAnsi" w:cstheme="majorHAnsi"/>
            <w:b w:val="0"/>
            <w:sz w:val="24"/>
            <w:szCs w:val="24"/>
          </w:rPr>
          <w:delText>1</w:delText>
        </w:r>
      </w:del>
      <w:r w:rsidRPr="00C83717">
        <w:rPr>
          <w:rFonts w:asciiTheme="majorHAnsi" w:hAnsiTheme="majorHAnsi" w:cstheme="majorHAnsi"/>
          <w:b w:val="0"/>
          <w:sz w:val="24"/>
          <w:szCs w:val="24"/>
        </w:rPr>
        <w:t xml:space="preserve"> otrzymuje brzmienie:</w:t>
      </w:r>
      <w:bookmarkEnd w:id="36"/>
    </w:p>
    <w:bookmarkEnd w:id="37"/>
    <w:p w14:paraId="37942AAA" w14:textId="3C4564B9" w:rsidR="00BB05D9" w:rsidRDefault="00BB05D9" w:rsidP="00C232BC">
      <w:pPr>
        <w:pStyle w:val="Teksttreci20"/>
        <w:spacing w:before="0" w:after="0" w:line="276" w:lineRule="auto"/>
        <w:ind w:left="40" w:right="23"/>
        <w:rPr>
          <w:ins w:id="42" w:author="Tomaka Agnieszka" w:date="2025-03-28T12:18:00Z" w16du:dateUtc="2025-03-28T11:18:00Z"/>
          <w:rFonts w:asciiTheme="majorHAnsi" w:hAnsiTheme="majorHAnsi" w:cstheme="majorHAnsi"/>
          <w:b w:val="0"/>
          <w:sz w:val="24"/>
          <w:szCs w:val="24"/>
        </w:rPr>
      </w:pPr>
      <w:ins w:id="43" w:author="Tomaka Agnieszka" w:date="2025-03-28T12:16:00Z" w16du:dateUtc="2025-03-28T11:16:00Z">
        <w:r>
          <w:rPr>
            <w:rFonts w:asciiTheme="majorHAnsi" w:hAnsiTheme="majorHAnsi" w:cstheme="majorHAnsi"/>
            <w:b w:val="0"/>
            <w:sz w:val="24"/>
            <w:szCs w:val="24"/>
          </w:rPr>
          <w:t>Pracownicy Wydziału Pozyskiwania Fun</w:t>
        </w:r>
      </w:ins>
      <w:ins w:id="44" w:author="Tomaka Agnieszka" w:date="2025-03-28T12:17:00Z" w16du:dateUtc="2025-03-28T11:17:00Z">
        <w:r>
          <w:rPr>
            <w:rFonts w:asciiTheme="majorHAnsi" w:hAnsiTheme="majorHAnsi" w:cstheme="majorHAnsi"/>
            <w:b w:val="0"/>
            <w:sz w:val="24"/>
            <w:szCs w:val="24"/>
          </w:rPr>
          <w:t xml:space="preserve">duszy: </w:t>
        </w:r>
      </w:ins>
      <w:ins w:id="45" w:author="Bubicz Andżelika" w:date="2025-04-01T13:05:00Z" w16du:dateUtc="2025-04-01T11:05:00Z">
        <w:r w:rsidR="007F6001">
          <w:rPr>
            <w:rFonts w:asciiTheme="majorHAnsi" w:hAnsiTheme="majorHAnsi" w:cstheme="majorHAnsi"/>
            <w:b w:val="0"/>
            <w:sz w:val="24"/>
            <w:szCs w:val="24"/>
          </w:rPr>
          <w:t xml:space="preserve">Panie </w:t>
        </w:r>
      </w:ins>
      <w:ins w:id="46" w:author="Tomaka Agnieszka" w:date="2025-03-28T12:17:00Z" w16du:dateUtc="2025-03-28T11:17:00Z">
        <w:r>
          <w:rPr>
            <w:rFonts w:asciiTheme="majorHAnsi" w:hAnsiTheme="majorHAnsi" w:cstheme="majorHAnsi"/>
            <w:b w:val="0"/>
            <w:sz w:val="24"/>
            <w:szCs w:val="24"/>
          </w:rPr>
          <w:t xml:space="preserve">Aleksandra Wolnicka, </w:t>
        </w:r>
      </w:ins>
      <w:ins w:id="47" w:author="Tomaka Agnieszka" w:date="2025-03-28T12:24:00Z" w16du:dateUtc="2025-03-28T11:24:00Z">
        <w:r w:rsidR="000C6D59">
          <w:rPr>
            <w:rFonts w:asciiTheme="majorHAnsi" w:hAnsiTheme="majorHAnsi" w:cstheme="majorHAnsi"/>
            <w:b w:val="0"/>
            <w:sz w:val="24"/>
            <w:szCs w:val="24"/>
          </w:rPr>
          <w:t xml:space="preserve">Agnieszka Tomaka, </w:t>
        </w:r>
      </w:ins>
      <w:ins w:id="48" w:author="Tomaka Agnieszka" w:date="2025-03-28T12:17:00Z" w16du:dateUtc="2025-03-28T11:17:00Z">
        <w:r>
          <w:rPr>
            <w:rFonts w:asciiTheme="majorHAnsi" w:hAnsiTheme="majorHAnsi" w:cstheme="majorHAnsi"/>
            <w:b w:val="0"/>
            <w:sz w:val="24"/>
            <w:szCs w:val="24"/>
          </w:rPr>
          <w:t xml:space="preserve">Justyna Skiba, Ewelina </w:t>
        </w:r>
        <w:proofErr w:type="spellStart"/>
        <w:r>
          <w:rPr>
            <w:rFonts w:asciiTheme="majorHAnsi" w:hAnsiTheme="majorHAnsi" w:cstheme="majorHAnsi"/>
            <w:b w:val="0"/>
            <w:sz w:val="24"/>
            <w:szCs w:val="24"/>
          </w:rPr>
          <w:t>Chomycz</w:t>
        </w:r>
        <w:proofErr w:type="spellEnd"/>
        <w:r>
          <w:rPr>
            <w:rFonts w:asciiTheme="majorHAnsi" w:hAnsiTheme="majorHAnsi" w:cstheme="majorHAnsi"/>
            <w:b w:val="0"/>
            <w:sz w:val="24"/>
            <w:szCs w:val="24"/>
          </w:rPr>
          <w:t xml:space="preserve">, Anna </w:t>
        </w:r>
        <w:proofErr w:type="spellStart"/>
        <w:r>
          <w:rPr>
            <w:rFonts w:asciiTheme="majorHAnsi" w:hAnsiTheme="majorHAnsi" w:cstheme="majorHAnsi"/>
            <w:b w:val="0"/>
            <w:sz w:val="24"/>
            <w:szCs w:val="24"/>
          </w:rPr>
          <w:t>Kalan</w:t>
        </w:r>
      </w:ins>
      <w:ins w:id="49" w:author="Tomaka Agnieszka" w:date="2025-03-28T12:18:00Z" w16du:dateUtc="2025-03-28T11:18:00Z">
        <w:r>
          <w:rPr>
            <w:rFonts w:asciiTheme="majorHAnsi" w:hAnsiTheme="majorHAnsi" w:cstheme="majorHAnsi"/>
            <w:b w:val="0"/>
            <w:sz w:val="24"/>
            <w:szCs w:val="24"/>
          </w:rPr>
          <w:t>dyk-Zięzio</w:t>
        </w:r>
        <w:proofErr w:type="spellEnd"/>
        <w:r>
          <w:rPr>
            <w:rFonts w:asciiTheme="majorHAnsi" w:hAnsiTheme="majorHAnsi" w:cstheme="majorHAnsi"/>
            <w:b w:val="0"/>
            <w:sz w:val="24"/>
            <w:szCs w:val="24"/>
          </w:rPr>
          <w:t xml:space="preserve"> – odpowiedzialn</w:t>
        </w:r>
      </w:ins>
      <w:ins w:id="50" w:author="Tomaka Agnieszka" w:date="2025-03-28T12:24:00Z" w16du:dateUtc="2025-03-28T11:24:00Z">
        <w:r w:rsidR="000C6D59">
          <w:rPr>
            <w:rFonts w:asciiTheme="majorHAnsi" w:hAnsiTheme="majorHAnsi" w:cstheme="majorHAnsi"/>
            <w:b w:val="0"/>
            <w:sz w:val="24"/>
            <w:szCs w:val="24"/>
          </w:rPr>
          <w:t>i</w:t>
        </w:r>
      </w:ins>
      <w:ins w:id="51" w:author="Tomaka Agnieszka" w:date="2025-03-28T12:18:00Z" w16du:dateUtc="2025-03-28T11:18:00Z">
        <w:r>
          <w:rPr>
            <w:rFonts w:asciiTheme="majorHAnsi" w:hAnsiTheme="majorHAnsi" w:cstheme="majorHAnsi"/>
            <w:b w:val="0"/>
            <w:sz w:val="24"/>
            <w:szCs w:val="24"/>
          </w:rPr>
          <w:t xml:space="preserve"> za:</w:t>
        </w:r>
      </w:ins>
    </w:p>
    <w:p w14:paraId="5E40E29F" w14:textId="07F1EDB7" w:rsidR="00BB05D9" w:rsidRPr="00BB05D9" w:rsidRDefault="00BB05D9">
      <w:pPr>
        <w:pStyle w:val="Teksttreci20"/>
        <w:spacing w:before="0" w:after="0" w:line="276" w:lineRule="auto"/>
        <w:ind w:left="40" w:right="23"/>
        <w:rPr>
          <w:ins w:id="52" w:author="Tomaka Agnieszka" w:date="2025-03-28T12:22:00Z" w16du:dateUtc="2025-03-28T11:22:00Z"/>
          <w:rFonts w:asciiTheme="majorHAnsi" w:hAnsiTheme="majorHAnsi" w:cstheme="majorHAnsi"/>
          <w:b w:val="0"/>
          <w:sz w:val="24"/>
          <w:szCs w:val="24"/>
        </w:rPr>
        <w:pPrChange w:id="53" w:author="Tomaka Agnieszka" w:date="2025-03-28T12:22:00Z" w16du:dateUtc="2025-03-28T11:22:00Z">
          <w:pPr>
            <w:pStyle w:val="Teksttreci20"/>
            <w:spacing w:line="276" w:lineRule="auto"/>
            <w:ind w:left="40" w:right="23"/>
          </w:pPr>
        </w:pPrChange>
      </w:pPr>
      <w:ins w:id="54" w:author="Tomaka Agnieszka" w:date="2025-03-28T12:22:00Z" w16du:dateUtc="2025-03-28T11:22:00Z">
        <w:r w:rsidRPr="00BB05D9">
          <w:rPr>
            <w:rFonts w:asciiTheme="majorHAnsi" w:hAnsiTheme="majorHAnsi" w:cstheme="majorHAnsi"/>
            <w:b w:val="0"/>
            <w:sz w:val="24"/>
            <w:szCs w:val="24"/>
          </w:rPr>
          <w:t>1)</w:t>
        </w:r>
      </w:ins>
      <w:ins w:id="55" w:author="Tomaka Agnieszka" w:date="2025-03-28T12:23:00Z" w16du:dateUtc="2025-03-28T11:23:00Z">
        <w:r>
          <w:rPr>
            <w:rFonts w:asciiTheme="majorHAnsi" w:hAnsiTheme="majorHAnsi" w:cstheme="majorHAnsi"/>
            <w:b w:val="0"/>
            <w:sz w:val="24"/>
            <w:szCs w:val="24"/>
          </w:rPr>
          <w:t xml:space="preserve"> </w:t>
        </w:r>
      </w:ins>
      <w:ins w:id="56" w:author="Tomaka Agnieszka" w:date="2025-03-28T12:22:00Z" w16du:dateUtc="2025-03-28T11:22:00Z">
        <w:r w:rsidRPr="00BB05D9">
          <w:rPr>
            <w:rFonts w:asciiTheme="majorHAnsi" w:hAnsiTheme="majorHAnsi" w:cstheme="majorHAnsi"/>
            <w:b w:val="0"/>
            <w:sz w:val="24"/>
            <w:szCs w:val="24"/>
          </w:rPr>
          <w:t xml:space="preserve">prowadzenie bezpośredniego nadzoru nad zgodnością realizacji projektu z przyjętym harmonogramem, umową o dofinansowanie projektu i budżetem oraz osiąganiem zadeklarowanych wskaźników projektowych, w tym zarządzanie zmianą i ryzykiem w projekcie, </w:t>
        </w:r>
      </w:ins>
    </w:p>
    <w:p w14:paraId="7A42D8D5" w14:textId="77CB6BCF" w:rsidR="00BB05D9" w:rsidRPr="00BB05D9" w:rsidRDefault="00BB05D9">
      <w:pPr>
        <w:pStyle w:val="Teksttreci20"/>
        <w:spacing w:before="0" w:after="0" w:line="276" w:lineRule="auto"/>
        <w:ind w:left="40" w:right="23"/>
        <w:rPr>
          <w:ins w:id="57" w:author="Tomaka Agnieszka" w:date="2025-03-28T12:22:00Z" w16du:dateUtc="2025-03-28T11:22:00Z"/>
          <w:rFonts w:asciiTheme="majorHAnsi" w:hAnsiTheme="majorHAnsi" w:cstheme="majorHAnsi"/>
          <w:b w:val="0"/>
          <w:sz w:val="24"/>
          <w:szCs w:val="24"/>
        </w:rPr>
        <w:pPrChange w:id="58" w:author="Tomaka Agnieszka" w:date="2025-03-28T12:22:00Z" w16du:dateUtc="2025-03-28T11:22:00Z">
          <w:pPr>
            <w:pStyle w:val="Teksttreci20"/>
            <w:spacing w:line="276" w:lineRule="auto"/>
            <w:ind w:left="40" w:right="23"/>
          </w:pPr>
        </w:pPrChange>
      </w:pPr>
      <w:ins w:id="59" w:author="Tomaka Agnieszka" w:date="2025-03-28T12:22:00Z" w16du:dateUtc="2025-03-28T11:22:00Z">
        <w:r w:rsidRPr="00BB05D9">
          <w:rPr>
            <w:rFonts w:asciiTheme="majorHAnsi" w:hAnsiTheme="majorHAnsi" w:cstheme="majorHAnsi"/>
            <w:b w:val="0"/>
            <w:sz w:val="24"/>
            <w:szCs w:val="24"/>
          </w:rPr>
          <w:t>2)</w:t>
        </w:r>
      </w:ins>
      <w:ins w:id="60" w:author="Tomaka Agnieszka" w:date="2025-03-28T12:23:00Z" w16du:dateUtc="2025-03-28T11:23:00Z">
        <w:r>
          <w:rPr>
            <w:rFonts w:asciiTheme="majorHAnsi" w:hAnsiTheme="majorHAnsi" w:cstheme="majorHAnsi"/>
            <w:b w:val="0"/>
            <w:sz w:val="24"/>
            <w:szCs w:val="24"/>
          </w:rPr>
          <w:t xml:space="preserve"> </w:t>
        </w:r>
      </w:ins>
      <w:ins w:id="61" w:author="Tomaka Agnieszka" w:date="2025-03-28T12:22:00Z" w16du:dateUtc="2025-03-28T11:22:00Z">
        <w:r w:rsidRPr="00BB05D9">
          <w:rPr>
            <w:rFonts w:asciiTheme="majorHAnsi" w:hAnsiTheme="majorHAnsi" w:cstheme="majorHAnsi"/>
            <w:b w:val="0"/>
            <w:sz w:val="24"/>
            <w:szCs w:val="24"/>
          </w:rPr>
          <w:t>koordynację kontaktów z instytucją pośredniczącą w przekazywaniu dofinansowania, kontrolującymi i innymi podmiotami w związku ze źródłem pozyskanego dofinansowania</w:t>
        </w:r>
      </w:ins>
      <w:ins w:id="62" w:author="Bubicz Andżelika" w:date="2025-04-01T13:06:00Z" w16du:dateUtc="2025-04-01T11:06:00Z">
        <w:r w:rsidR="007F6001">
          <w:rPr>
            <w:rFonts w:asciiTheme="majorHAnsi" w:hAnsiTheme="majorHAnsi" w:cstheme="majorHAnsi"/>
            <w:b w:val="0"/>
            <w:sz w:val="24"/>
            <w:szCs w:val="24"/>
          </w:rPr>
          <w:t>,</w:t>
        </w:r>
      </w:ins>
    </w:p>
    <w:p w14:paraId="718552DF" w14:textId="148EFFBB" w:rsidR="00BB05D9" w:rsidRPr="00BB05D9" w:rsidRDefault="00BB05D9">
      <w:pPr>
        <w:pStyle w:val="Teksttreci20"/>
        <w:spacing w:before="0" w:after="0" w:line="276" w:lineRule="auto"/>
        <w:ind w:left="40" w:right="23"/>
        <w:rPr>
          <w:ins w:id="63" w:author="Tomaka Agnieszka" w:date="2025-03-28T12:22:00Z" w16du:dateUtc="2025-03-28T11:22:00Z"/>
          <w:rFonts w:asciiTheme="majorHAnsi" w:hAnsiTheme="majorHAnsi" w:cstheme="majorHAnsi"/>
          <w:b w:val="0"/>
          <w:sz w:val="24"/>
          <w:szCs w:val="24"/>
        </w:rPr>
        <w:pPrChange w:id="64" w:author="Tomaka Agnieszka" w:date="2025-03-28T12:22:00Z" w16du:dateUtc="2025-03-28T11:22:00Z">
          <w:pPr>
            <w:pStyle w:val="Teksttreci20"/>
            <w:spacing w:line="276" w:lineRule="auto"/>
            <w:ind w:left="40" w:right="23"/>
          </w:pPr>
        </w:pPrChange>
      </w:pPr>
      <w:ins w:id="65" w:author="Tomaka Agnieszka" w:date="2025-03-28T12:22:00Z" w16du:dateUtc="2025-03-28T11:22:00Z">
        <w:r w:rsidRPr="00BB05D9">
          <w:rPr>
            <w:rFonts w:asciiTheme="majorHAnsi" w:hAnsiTheme="majorHAnsi" w:cstheme="majorHAnsi"/>
            <w:b w:val="0"/>
            <w:sz w:val="24"/>
            <w:szCs w:val="24"/>
          </w:rPr>
          <w:t>3)</w:t>
        </w:r>
      </w:ins>
      <w:ins w:id="66" w:author="Tomaka Agnieszka" w:date="2025-03-28T12:23:00Z" w16du:dateUtc="2025-03-28T11:23:00Z">
        <w:r>
          <w:rPr>
            <w:rFonts w:asciiTheme="majorHAnsi" w:hAnsiTheme="majorHAnsi" w:cstheme="majorHAnsi"/>
            <w:b w:val="0"/>
            <w:sz w:val="24"/>
            <w:szCs w:val="24"/>
          </w:rPr>
          <w:t xml:space="preserve"> </w:t>
        </w:r>
      </w:ins>
      <w:ins w:id="67" w:author="Tomaka Agnieszka" w:date="2025-03-28T12:22:00Z" w16du:dateUtc="2025-03-28T11:22:00Z">
        <w:r w:rsidRPr="00BB05D9">
          <w:rPr>
            <w:rFonts w:asciiTheme="majorHAnsi" w:hAnsiTheme="majorHAnsi" w:cstheme="majorHAnsi"/>
            <w:b w:val="0"/>
            <w:sz w:val="24"/>
            <w:szCs w:val="24"/>
          </w:rPr>
          <w:t>przygotowywanie i prowadzenie wszelkiej korespondencji z Instytucją Pośredniczącą z wykorzystaniem CST2021, w tym przekazywanie dokumentacji otrzymanej z biura projektu,</w:t>
        </w:r>
      </w:ins>
    </w:p>
    <w:p w14:paraId="22C919A4" w14:textId="2F335585" w:rsidR="00BB05D9" w:rsidRPr="00BB05D9" w:rsidRDefault="00BB05D9">
      <w:pPr>
        <w:pStyle w:val="Teksttreci20"/>
        <w:spacing w:before="0" w:after="0" w:line="276" w:lineRule="auto"/>
        <w:ind w:left="40" w:right="23"/>
        <w:rPr>
          <w:ins w:id="68" w:author="Tomaka Agnieszka" w:date="2025-03-28T12:22:00Z" w16du:dateUtc="2025-03-28T11:22:00Z"/>
          <w:rFonts w:asciiTheme="majorHAnsi" w:hAnsiTheme="majorHAnsi" w:cstheme="majorHAnsi"/>
          <w:b w:val="0"/>
          <w:sz w:val="24"/>
          <w:szCs w:val="24"/>
        </w:rPr>
        <w:pPrChange w:id="69" w:author="Tomaka Agnieszka" w:date="2025-03-28T12:22:00Z" w16du:dateUtc="2025-03-28T11:22:00Z">
          <w:pPr>
            <w:pStyle w:val="Teksttreci20"/>
            <w:spacing w:line="276" w:lineRule="auto"/>
            <w:ind w:left="40" w:right="23"/>
          </w:pPr>
        </w:pPrChange>
      </w:pPr>
      <w:ins w:id="70" w:author="Tomaka Agnieszka" w:date="2025-03-28T12:22:00Z" w16du:dateUtc="2025-03-28T11:22:00Z">
        <w:r w:rsidRPr="00BB05D9">
          <w:rPr>
            <w:rFonts w:asciiTheme="majorHAnsi" w:hAnsiTheme="majorHAnsi" w:cstheme="majorHAnsi"/>
            <w:b w:val="0"/>
            <w:sz w:val="24"/>
            <w:szCs w:val="24"/>
          </w:rPr>
          <w:t>4)</w:t>
        </w:r>
      </w:ins>
      <w:ins w:id="71" w:author="Tomaka Agnieszka" w:date="2025-03-28T12:23:00Z" w16du:dateUtc="2025-03-28T11:23:00Z">
        <w:r>
          <w:rPr>
            <w:rFonts w:asciiTheme="majorHAnsi" w:hAnsiTheme="majorHAnsi" w:cstheme="majorHAnsi"/>
            <w:b w:val="0"/>
            <w:sz w:val="24"/>
            <w:szCs w:val="24"/>
          </w:rPr>
          <w:t xml:space="preserve"> </w:t>
        </w:r>
      </w:ins>
      <w:ins w:id="72" w:author="Tomaka Agnieszka" w:date="2025-03-28T12:22:00Z" w16du:dateUtc="2025-03-28T11:22:00Z">
        <w:r w:rsidRPr="00BB05D9">
          <w:rPr>
            <w:rFonts w:asciiTheme="majorHAnsi" w:hAnsiTheme="majorHAnsi" w:cstheme="majorHAnsi"/>
            <w:b w:val="0"/>
            <w:sz w:val="24"/>
            <w:szCs w:val="24"/>
          </w:rPr>
          <w:t>koordynację i udział w kontrolach prowadzonych przez organy zewnętrzne,</w:t>
        </w:r>
      </w:ins>
    </w:p>
    <w:p w14:paraId="17E98052" w14:textId="54D40D21" w:rsidR="00BB05D9" w:rsidRPr="00BB05D9" w:rsidRDefault="00BB05D9">
      <w:pPr>
        <w:pStyle w:val="Teksttreci20"/>
        <w:spacing w:before="0" w:after="0" w:line="276" w:lineRule="auto"/>
        <w:ind w:left="40" w:right="23"/>
        <w:rPr>
          <w:ins w:id="73" w:author="Tomaka Agnieszka" w:date="2025-03-28T12:22:00Z" w16du:dateUtc="2025-03-28T11:22:00Z"/>
          <w:rFonts w:asciiTheme="majorHAnsi" w:hAnsiTheme="majorHAnsi" w:cstheme="majorHAnsi"/>
          <w:b w:val="0"/>
          <w:sz w:val="24"/>
          <w:szCs w:val="24"/>
        </w:rPr>
        <w:pPrChange w:id="74" w:author="Tomaka Agnieszka" w:date="2025-03-28T12:22:00Z" w16du:dateUtc="2025-03-28T11:22:00Z">
          <w:pPr>
            <w:pStyle w:val="Teksttreci20"/>
            <w:spacing w:line="276" w:lineRule="auto"/>
            <w:ind w:left="40" w:right="23"/>
          </w:pPr>
        </w:pPrChange>
      </w:pPr>
      <w:ins w:id="75" w:author="Tomaka Agnieszka" w:date="2025-03-28T12:22:00Z" w16du:dateUtc="2025-03-28T11:22:00Z">
        <w:r w:rsidRPr="00BB05D9">
          <w:rPr>
            <w:rFonts w:asciiTheme="majorHAnsi" w:hAnsiTheme="majorHAnsi" w:cstheme="majorHAnsi"/>
            <w:b w:val="0"/>
            <w:sz w:val="24"/>
            <w:szCs w:val="24"/>
          </w:rPr>
          <w:t>5)</w:t>
        </w:r>
      </w:ins>
      <w:ins w:id="76" w:author="Tomaka Agnieszka" w:date="2025-03-28T12:23:00Z" w16du:dateUtc="2025-03-28T11:23:00Z">
        <w:r>
          <w:rPr>
            <w:rFonts w:asciiTheme="majorHAnsi" w:hAnsiTheme="majorHAnsi" w:cstheme="majorHAnsi"/>
            <w:b w:val="0"/>
            <w:sz w:val="24"/>
            <w:szCs w:val="24"/>
          </w:rPr>
          <w:t xml:space="preserve"> </w:t>
        </w:r>
      </w:ins>
      <w:ins w:id="77" w:author="Tomaka Agnieszka" w:date="2025-03-28T12:22:00Z" w16du:dateUtc="2025-03-28T11:22:00Z">
        <w:r w:rsidRPr="00BB05D9">
          <w:rPr>
            <w:rFonts w:asciiTheme="majorHAnsi" w:hAnsiTheme="majorHAnsi" w:cstheme="majorHAnsi"/>
            <w:b w:val="0"/>
            <w:sz w:val="24"/>
            <w:szCs w:val="24"/>
          </w:rPr>
          <w:t>nadzór nad prawidłowym kwalifikowaniem kosztów,</w:t>
        </w:r>
      </w:ins>
    </w:p>
    <w:p w14:paraId="73EC9829" w14:textId="257B3A31" w:rsidR="00BB05D9" w:rsidRPr="00BB05D9" w:rsidRDefault="00BB05D9">
      <w:pPr>
        <w:pStyle w:val="Teksttreci20"/>
        <w:spacing w:before="0" w:after="0" w:line="276" w:lineRule="auto"/>
        <w:ind w:left="40" w:right="23"/>
        <w:rPr>
          <w:ins w:id="78" w:author="Tomaka Agnieszka" w:date="2025-03-28T12:22:00Z" w16du:dateUtc="2025-03-28T11:22:00Z"/>
          <w:rFonts w:asciiTheme="majorHAnsi" w:hAnsiTheme="majorHAnsi" w:cstheme="majorHAnsi"/>
          <w:b w:val="0"/>
          <w:sz w:val="24"/>
          <w:szCs w:val="24"/>
        </w:rPr>
        <w:pPrChange w:id="79" w:author="Tomaka Agnieszka" w:date="2025-03-28T12:22:00Z" w16du:dateUtc="2025-03-28T11:22:00Z">
          <w:pPr>
            <w:pStyle w:val="Teksttreci20"/>
            <w:spacing w:line="276" w:lineRule="auto"/>
            <w:ind w:left="40" w:right="23"/>
          </w:pPr>
        </w:pPrChange>
      </w:pPr>
      <w:ins w:id="80" w:author="Tomaka Agnieszka" w:date="2025-03-28T12:22:00Z" w16du:dateUtc="2025-03-28T11:22:00Z">
        <w:r w:rsidRPr="00BB05D9">
          <w:rPr>
            <w:rFonts w:asciiTheme="majorHAnsi" w:hAnsiTheme="majorHAnsi" w:cstheme="majorHAnsi"/>
            <w:b w:val="0"/>
            <w:sz w:val="24"/>
            <w:szCs w:val="24"/>
          </w:rPr>
          <w:t>6)</w:t>
        </w:r>
      </w:ins>
      <w:ins w:id="81" w:author="Tomaka Agnieszka" w:date="2025-03-28T12:23:00Z" w16du:dateUtc="2025-03-28T11:23:00Z">
        <w:r>
          <w:rPr>
            <w:rFonts w:asciiTheme="majorHAnsi" w:hAnsiTheme="majorHAnsi" w:cstheme="majorHAnsi"/>
            <w:b w:val="0"/>
            <w:sz w:val="24"/>
            <w:szCs w:val="24"/>
          </w:rPr>
          <w:t xml:space="preserve"> </w:t>
        </w:r>
      </w:ins>
      <w:ins w:id="82" w:author="Tomaka Agnieszka" w:date="2025-03-28T12:22:00Z" w16du:dateUtc="2025-03-28T11:22:00Z">
        <w:r w:rsidRPr="00BB05D9">
          <w:rPr>
            <w:rFonts w:asciiTheme="majorHAnsi" w:hAnsiTheme="majorHAnsi" w:cstheme="majorHAnsi"/>
            <w:b w:val="0"/>
            <w:sz w:val="24"/>
            <w:szCs w:val="24"/>
          </w:rPr>
          <w:t>przygotowanie i opracowanie wniosków o płatność oraz harmonogramów płatności w systemie SL2021, w tym przygotowanie rozliczenia końcowego na podstawie otrzymywanych na bieżąco rachunków i faktur z Biura projektu lub na podstawie otrzymanego z Biura projektu wypełnionego „Zestawienia dokumentów”, pliku wygenerowanego w systemie SL2021 w formacie .xls</w:t>
        </w:r>
      </w:ins>
      <w:ins w:id="83" w:author="Bubicz Andżelika" w:date="2025-04-01T13:06:00Z" w16du:dateUtc="2025-04-01T11:06:00Z">
        <w:r w:rsidR="007F6001">
          <w:rPr>
            <w:rFonts w:asciiTheme="majorHAnsi" w:hAnsiTheme="majorHAnsi" w:cstheme="majorHAnsi"/>
            <w:b w:val="0"/>
            <w:sz w:val="24"/>
            <w:szCs w:val="24"/>
          </w:rPr>
          <w:t>,</w:t>
        </w:r>
      </w:ins>
      <w:ins w:id="84" w:author="Tomaka Agnieszka" w:date="2025-03-28T12:22:00Z" w16du:dateUtc="2025-03-28T11:22:00Z">
        <w:r w:rsidRPr="00BB05D9">
          <w:rPr>
            <w:rFonts w:asciiTheme="majorHAnsi" w:hAnsiTheme="majorHAnsi" w:cstheme="majorHAnsi"/>
            <w:b w:val="0"/>
            <w:sz w:val="24"/>
            <w:szCs w:val="24"/>
          </w:rPr>
          <w:t xml:space="preserve"> </w:t>
        </w:r>
      </w:ins>
    </w:p>
    <w:p w14:paraId="56965CF2" w14:textId="097FB58E" w:rsidR="00BB05D9" w:rsidRPr="00BB05D9" w:rsidRDefault="00BB05D9">
      <w:pPr>
        <w:pStyle w:val="Teksttreci20"/>
        <w:spacing w:before="0" w:after="0" w:line="276" w:lineRule="auto"/>
        <w:ind w:left="40" w:right="23"/>
        <w:rPr>
          <w:ins w:id="85" w:author="Tomaka Agnieszka" w:date="2025-03-28T12:22:00Z" w16du:dateUtc="2025-03-28T11:22:00Z"/>
          <w:rFonts w:asciiTheme="majorHAnsi" w:hAnsiTheme="majorHAnsi" w:cstheme="majorHAnsi"/>
          <w:b w:val="0"/>
          <w:sz w:val="24"/>
          <w:szCs w:val="24"/>
        </w:rPr>
        <w:pPrChange w:id="86" w:author="Tomaka Agnieszka" w:date="2025-03-28T12:22:00Z" w16du:dateUtc="2025-03-28T11:22:00Z">
          <w:pPr>
            <w:pStyle w:val="Teksttreci20"/>
            <w:spacing w:line="276" w:lineRule="auto"/>
            <w:ind w:left="40" w:right="23"/>
          </w:pPr>
        </w:pPrChange>
      </w:pPr>
      <w:ins w:id="87" w:author="Tomaka Agnieszka" w:date="2025-03-28T12:22:00Z" w16du:dateUtc="2025-03-28T11:22:00Z">
        <w:r w:rsidRPr="00BB05D9">
          <w:rPr>
            <w:rFonts w:asciiTheme="majorHAnsi" w:hAnsiTheme="majorHAnsi" w:cstheme="majorHAnsi"/>
            <w:b w:val="0"/>
            <w:sz w:val="24"/>
            <w:szCs w:val="24"/>
          </w:rPr>
          <w:t>7)</w:t>
        </w:r>
      </w:ins>
      <w:ins w:id="88" w:author="Tomaka Agnieszka" w:date="2025-03-28T12:23:00Z" w16du:dateUtc="2025-03-28T11:23:00Z">
        <w:r>
          <w:rPr>
            <w:rFonts w:asciiTheme="majorHAnsi" w:hAnsiTheme="majorHAnsi" w:cstheme="majorHAnsi"/>
            <w:b w:val="0"/>
            <w:sz w:val="24"/>
            <w:szCs w:val="24"/>
          </w:rPr>
          <w:t xml:space="preserve"> </w:t>
        </w:r>
      </w:ins>
      <w:ins w:id="89" w:author="Tomaka Agnieszka" w:date="2025-03-28T12:22:00Z" w16du:dateUtc="2025-03-28T11:22:00Z">
        <w:r w:rsidRPr="00BB05D9">
          <w:rPr>
            <w:rFonts w:asciiTheme="majorHAnsi" w:hAnsiTheme="majorHAnsi" w:cstheme="majorHAnsi"/>
            <w:b w:val="0"/>
            <w:sz w:val="24"/>
            <w:szCs w:val="24"/>
          </w:rPr>
          <w:t>monitorowanie stopnia realizacji wskaźników, przygotowanie aktualizacji wniosku o dofinansowanie, w tym związanych ze zmianami w projekcie na podstawie informacji otrzymanych od Koordynatora projektu</w:t>
        </w:r>
      </w:ins>
      <w:ins w:id="90" w:author="Bubicz Andżelika" w:date="2025-04-01T13:06:00Z" w16du:dateUtc="2025-04-01T11:06:00Z">
        <w:r w:rsidR="007F6001">
          <w:rPr>
            <w:rFonts w:asciiTheme="majorHAnsi" w:hAnsiTheme="majorHAnsi" w:cstheme="majorHAnsi"/>
            <w:b w:val="0"/>
            <w:sz w:val="24"/>
            <w:szCs w:val="24"/>
          </w:rPr>
          <w:t>,</w:t>
        </w:r>
      </w:ins>
      <w:ins w:id="91" w:author="Tomaka Agnieszka" w:date="2025-03-28T12:22:00Z" w16du:dateUtc="2025-03-28T11:22:00Z">
        <w:del w:id="92" w:author="Bubicz Andżelika" w:date="2025-04-01T13:06:00Z" w16du:dateUtc="2025-04-01T11:06:00Z">
          <w:r w:rsidRPr="00BB05D9" w:rsidDel="007F6001">
            <w:rPr>
              <w:rFonts w:asciiTheme="majorHAnsi" w:hAnsiTheme="majorHAnsi" w:cstheme="majorHAnsi"/>
              <w:b w:val="0"/>
              <w:sz w:val="24"/>
              <w:szCs w:val="24"/>
            </w:rPr>
            <w:delText>.</w:delText>
          </w:r>
        </w:del>
      </w:ins>
    </w:p>
    <w:p w14:paraId="61789A16" w14:textId="1B3633BC" w:rsidR="00BB05D9" w:rsidRPr="00BB05D9" w:rsidRDefault="00BB05D9">
      <w:pPr>
        <w:pStyle w:val="Teksttreci20"/>
        <w:spacing w:before="0" w:after="0" w:line="276" w:lineRule="auto"/>
        <w:ind w:left="40" w:right="23"/>
        <w:rPr>
          <w:ins w:id="93" w:author="Tomaka Agnieszka" w:date="2025-03-28T12:22:00Z" w16du:dateUtc="2025-03-28T11:22:00Z"/>
          <w:rFonts w:asciiTheme="majorHAnsi" w:hAnsiTheme="majorHAnsi" w:cstheme="majorHAnsi"/>
          <w:b w:val="0"/>
          <w:sz w:val="24"/>
          <w:szCs w:val="24"/>
        </w:rPr>
        <w:pPrChange w:id="94" w:author="Tomaka Agnieszka" w:date="2025-03-28T12:22:00Z" w16du:dateUtc="2025-03-28T11:22:00Z">
          <w:pPr>
            <w:pStyle w:val="Teksttreci20"/>
            <w:spacing w:line="276" w:lineRule="auto"/>
            <w:ind w:left="40" w:right="23"/>
          </w:pPr>
        </w:pPrChange>
      </w:pPr>
      <w:ins w:id="95" w:author="Tomaka Agnieszka" w:date="2025-03-28T12:22:00Z" w16du:dateUtc="2025-03-28T11:22:00Z">
        <w:r w:rsidRPr="00BB05D9">
          <w:rPr>
            <w:rFonts w:asciiTheme="majorHAnsi" w:hAnsiTheme="majorHAnsi" w:cstheme="majorHAnsi"/>
            <w:b w:val="0"/>
            <w:sz w:val="24"/>
            <w:szCs w:val="24"/>
          </w:rPr>
          <w:t>8)</w:t>
        </w:r>
      </w:ins>
      <w:ins w:id="96" w:author="Tomaka Agnieszka" w:date="2025-03-28T12:23:00Z" w16du:dateUtc="2025-03-28T11:23:00Z">
        <w:r>
          <w:rPr>
            <w:rFonts w:asciiTheme="majorHAnsi" w:hAnsiTheme="majorHAnsi" w:cstheme="majorHAnsi"/>
            <w:b w:val="0"/>
            <w:sz w:val="24"/>
            <w:szCs w:val="24"/>
          </w:rPr>
          <w:t xml:space="preserve"> </w:t>
        </w:r>
      </w:ins>
      <w:ins w:id="97" w:author="Tomaka Agnieszka" w:date="2025-03-28T12:22:00Z" w16du:dateUtc="2025-03-28T11:22:00Z">
        <w:r w:rsidRPr="00BB05D9">
          <w:rPr>
            <w:rFonts w:asciiTheme="majorHAnsi" w:hAnsiTheme="majorHAnsi" w:cstheme="majorHAnsi"/>
            <w:b w:val="0"/>
            <w:sz w:val="24"/>
            <w:szCs w:val="24"/>
          </w:rPr>
          <w:t>monitorowanie danych w zakładce projektu na stronie https://mapadotacji.gov.pl.</w:t>
        </w:r>
      </w:ins>
      <w:ins w:id="98" w:author="Bubicz Andżelika" w:date="2025-04-01T13:06:00Z" w16du:dateUtc="2025-04-01T11:06:00Z">
        <w:r w:rsidR="007F6001">
          <w:rPr>
            <w:rFonts w:asciiTheme="majorHAnsi" w:hAnsiTheme="majorHAnsi" w:cstheme="majorHAnsi"/>
            <w:b w:val="0"/>
            <w:sz w:val="24"/>
            <w:szCs w:val="24"/>
          </w:rPr>
          <w:t>,</w:t>
        </w:r>
      </w:ins>
    </w:p>
    <w:p w14:paraId="4545DA75" w14:textId="2FDEAB6C" w:rsidR="00BB05D9" w:rsidRDefault="00BB05D9" w:rsidP="00BB05D9">
      <w:pPr>
        <w:pStyle w:val="Teksttreci20"/>
        <w:spacing w:before="0" w:after="0" w:line="276" w:lineRule="auto"/>
        <w:ind w:left="40" w:right="23"/>
        <w:rPr>
          <w:ins w:id="99" w:author="Bubicz Andżelika" w:date="2025-04-01T12:53:00Z" w16du:dateUtc="2025-04-01T10:53:00Z"/>
          <w:rFonts w:asciiTheme="majorHAnsi" w:hAnsiTheme="majorHAnsi" w:cstheme="majorHAnsi"/>
          <w:b w:val="0"/>
          <w:sz w:val="24"/>
          <w:szCs w:val="24"/>
        </w:rPr>
      </w:pPr>
      <w:ins w:id="100" w:author="Tomaka Agnieszka" w:date="2025-03-28T12:22:00Z" w16du:dateUtc="2025-03-28T11:22:00Z">
        <w:r w:rsidRPr="00BB05D9">
          <w:rPr>
            <w:rFonts w:asciiTheme="majorHAnsi" w:hAnsiTheme="majorHAnsi" w:cstheme="majorHAnsi"/>
            <w:b w:val="0"/>
            <w:sz w:val="24"/>
            <w:szCs w:val="24"/>
          </w:rPr>
          <w:t>9)</w:t>
        </w:r>
      </w:ins>
      <w:ins w:id="101" w:author="Tomaka Agnieszka" w:date="2025-03-28T12:23:00Z" w16du:dateUtc="2025-03-28T11:23:00Z">
        <w:r>
          <w:rPr>
            <w:rFonts w:asciiTheme="majorHAnsi" w:hAnsiTheme="majorHAnsi" w:cstheme="majorHAnsi"/>
            <w:b w:val="0"/>
            <w:sz w:val="24"/>
            <w:szCs w:val="24"/>
          </w:rPr>
          <w:t xml:space="preserve"> </w:t>
        </w:r>
      </w:ins>
      <w:ins w:id="102" w:author="Tomaka Agnieszka" w:date="2025-03-28T12:22:00Z" w16du:dateUtc="2025-03-28T11:22:00Z">
        <w:r w:rsidRPr="00BB05D9">
          <w:rPr>
            <w:rFonts w:asciiTheme="majorHAnsi" w:hAnsiTheme="majorHAnsi" w:cstheme="majorHAnsi"/>
            <w:b w:val="0"/>
            <w:sz w:val="24"/>
            <w:szCs w:val="24"/>
          </w:rPr>
          <w:t>monitorowanie bazy uczestników w systemie SM EFS</w:t>
        </w:r>
      </w:ins>
      <w:ins w:id="103" w:author="Tomaka Agnieszka" w:date="2025-03-28T12:23:00Z" w16du:dateUtc="2025-03-28T11:23:00Z">
        <w:r w:rsidR="000C6D59">
          <w:rPr>
            <w:rFonts w:asciiTheme="majorHAnsi" w:hAnsiTheme="majorHAnsi" w:cstheme="majorHAnsi"/>
            <w:b w:val="0"/>
            <w:sz w:val="24"/>
            <w:szCs w:val="24"/>
          </w:rPr>
          <w:t>.</w:t>
        </w:r>
      </w:ins>
    </w:p>
    <w:p w14:paraId="13591159" w14:textId="16ACE5F9" w:rsidR="00E731B8" w:rsidRDefault="00E731B8" w:rsidP="00E731B8">
      <w:pPr>
        <w:pStyle w:val="Teksttreci20"/>
        <w:shd w:val="clear" w:color="auto" w:fill="auto"/>
        <w:spacing w:before="0" w:after="0" w:line="276" w:lineRule="auto"/>
        <w:ind w:right="23"/>
        <w:rPr>
          <w:ins w:id="104" w:author="Bubicz Andżelika" w:date="2025-04-01T12:55:00Z" w16du:dateUtc="2025-04-01T10:55:00Z"/>
          <w:rFonts w:asciiTheme="majorHAnsi" w:hAnsiTheme="majorHAnsi" w:cstheme="majorHAnsi"/>
          <w:b w:val="0"/>
          <w:sz w:val="24"/>
          <w:szCs w:val="24"/>
        </w:rPr>
      </w:pPr>
      <w:ins w:id="105" w:author="Bubicz Andżelika" w:date="2025-04-01T12:53:00Z" w16du:dateUtc="2025-04-01T10:53:00Z">
        <w:r w:rsidRPr="00C83717">
          <w:rPr>
            <w:rFonts w:asciiTheme="majorHAnsi" w:hAnsiTheme="majorHAnsi" w:cstheme="majorHAnsi"/>
            <w:b w:val="0"/>
            <w:sz w:val="24"/>
            <w:szCs w:val="24"/>
          </w:rPr>
          <w:lastRenderedPageBreak/>
          <w:t xml:space="preserve">§ 1 ust. </w:t>
        </w:r>
      </w:ins>
      <w:ins w:id="106" w:author="Bubicz Andżelika" w:date="2025-04-01T12:54:00Z" w16du:dateUtc="2025-04-01T10:54:00Z">
        <w:r>
          <w:rPr>
            <w:rFonts w:asciiTheme="majorHAnsi" w:hAnsiTheme="majorHAnsi" w:cstheme="majorHAnsi"/>
            <w:b w:val="0"/>
            <w:sz w:val="24"/>
            <w:szCs w:val="24"/>
          </w:rPr>
          <w:t>10</w:t>
        </w:r>
      </w:ins>
      <w:ins w:id="107" w:author="Bubicz Andżelika" w:date="2025-04-01T12:53:00Z" w16du:dateUtc="2025-04-01T10:53:00Z">
        <w:r w:rsidRPr="00C83717">
          <w:rPr>
            <w:rFonts w:asciiTheme="majorHAnsi" w:hAnsiTheme="majorHAnsi" w:cstheme="majorHAnsi"/>
            <w:b w:val="0"/>
            <w:sz w:val="24"/>
            <w:szCs w:val="24"/>
          </w:rPr>
          <w:t xml:space="preserve"> otrzymuje brzmienie:</w:t>
        </w:r>
      </w:ins>
    </w:p>
    <w:p w14:paraId="6FECBFAC" w14:textId="77777777" w:rsidR="00A81CE7" w:rsidRDefault="00E731B8" w:rsidP="00A81CE7">
      <w:pPr>
        <w:pStyle w:val="Teksttreci0"/>
        <w:tabs>
          <w:tab w:val="left" w:pos="0"/>
        </w:tabs>
        <w:spacing w:after="0" w:line="276" w:lineRule="auto"/>
        <w:ind w:firstLine="0"/>
        <w:jc w:val="both"/>
        <w:rPr>
          <w:ins w:id="108" w:author="Bubicz Andżelika" w:date="2025-04-01T13:14:00Z" w16du:dateUtc="2025-04-01T11:14:00Z"/>
          <w:rFonts w:asciiTheme="majorHAnsi" w:hAnsiTheme="majorHAnsi" w:cstheme="majorHAnsi"/>
          <w:bCs/>
          <w:sz w:val="24"/>
          <w:szCs w:val="24"/>
        </w:rPr>
      </w:pPr>
      <w:ins w:id="109" w:author="Bubicz Andżelika" w:date="2025-04-01T12:55:00Z" w16du:dateUtc="2025-04-01T10:55:00Z">
        <w:r w:rsidRPr="00E731B8">
          <w:rPr>
            <w:rFonts w:asciiTheme="majorHAnsi" w:hAnsiTheme="majorHAnsi" w:cstheme="majorHAnsi"/>
            <w:bCs/>
            <w:sz w:val="24"/>
            <w:szCs w:val="24"/>
            <w:rPrChange w:id="110" w:author="Bubicz Andżelika" w:date="2025-04-01T12:56:00Z" w16du:dateUtc="2025-04-01T10:56:00Z">
              <w:rPr>
                <w:rFonts w:asciiTheme="majorHAnsi" w:hAnsiTheme="majorHAnsi" w:cstheme="majorHAnsi"/>
                <w:b/>
                <w:sz w:val="24"/>
                <w:szCs w:val="24"/>
              </w:rPr>
            </w:rPrChange>
          </w:rPr>
          <w:t>Pracowni</w:t>
        </w:r>
        <w:r w:rsidRPr="00E731B8">
          <w:rPr>
            <w:rFonts w:asciiTheme="majorHAnsi" w:hAnsiTheme="majorHAnsi" w:cstheme="majorHAnsi"/>
            <w:bCs/>
            <w:sz w:val="24"/>
            <w:szCs w:val="24"/>
            <w:rPrChange w:id="111" w:author="Bubicz Andżelika" w:date="2025-04-01T12:56:00Z" w16du:dateUtc="2025-04-01T10:56:00Z">
              <w:rPr>
                <w:rFonts w:asciiTheme="majorHAnsi" w:hAnsiTheme="majorHAnsi" w:cstheme="majorHAnsi"/>
                <w:b/>
                <w:sz w:val="24"/>
                <w:szCs w:val="24"/>
              </w:rPr>
            </w:rPrChange>
          </w:rPr>
          <w:t>cy</w:t>
        </w:r>
        <w:r w:rsidRPr="00E731B8">
          <w:rPr>
            <w:rFonts w:asciiTheme="majorHAnsi" w:hAnsiTheme="majorHAnsi" w:cstheme="majorHAnsi"/>
            <w:bCs/>
            <w:sz w:val="24"/>
            <w:szCs w:val="24"/>
            <w:rPrChange w:id="112" w:author="Bubicz Andżelika" w:date="2025-04-01T12:56:00Z" w16du:dateUtc="2025-04-01T10:56:00Z">
              <w:rPr>
                <w:rFonts w:asciiTheme="majorHAnsi" w:hAnsiTheme="majorHAnsi" w:cstheme="majorHAnsi"/>
                <w:b/>
                <w:sz w:val="24"/>
                <w:szCs w:val="24"/>
              </w:rPr>
            </w:rPrChange>
          </w:rPr>
          <w:t xml:space="preserve"> Biura Obsługi Informatycznej i Telekomunikacyjnej: Pan</w:t>
        </w:r>
      </w:ins>
      <w:ins w:id="113" w:author="Bubicz Andżelika" w:date="2025-04-01T12:56:00Z" w16du:dateUtc="2025-04-01T10:56:00Z">
        <w:r w:rsidRPr="00E731B8">
          <w:rPr>
            <w:rFonts w:asciiTheme="majorHAnsi" w:hAnsiTheme="majorHAnsi" w:cstheme="majorHAnsi"/>
            <w:bCs/>
            <w:sz w:val="24"/>
            <w:szCs w:val="24"/>
            <w:rPrChange w:id="114" w:author="Bubicz Andżelika" w:date="2025-04-01T12:56:00Z" w16du:dateUtc="2025-04-01T10:56:00Z">
              <w:rPr>
                <w:rFonts w:asciiTheme="majorHAnsi" w:hAnsiTheme="majorHAnsi" w:cstheme="majorHAnsi"/>
                <w:b/>
                <w:sz w:val="24"/>
                <w:szCs w:val="24"/>
              </w:rPr>
            </w:rPrChange>
          </w:rPr>
          <w:t>owie</w:t>
        </w:r>
      </w:ins>
      <w:ins w:id="115" w:author="Bubicz Andżelika" w:date="2025-04-01T12:55:00Z" w16du:dateUtc="2025-04-01T10:55:00Z">
        <w:r w:rsidRPr="00E731B8">
          <w:rPr>
            <w:rFonts w:asciiTheme="majorHAnsi" w:hAnsiTheme="majorHAnsi" w:cstheme="majorHAnsi"/>
            <w:bCs/>
            <w:sz w:val="24"/>
            <w:szCs w:val="24"/>
            <w:rPrChange w:id="116" w:author="Bubicz Andżelika" w:date="2025-04-01T12:56:00Z" w16du:dateUtc="2025-04-01T10:56:00Z">
              <w:rPr>
                <w:rFonts w:asciiTheme="majorHAnsi" w:hAnsiTheme="majorHAnsi" w:cstheme="majorHAnsi"/>
                <w:b/>
                <w:sz w:val="24"/>
                <w:szCs w:val="24"/>
              </w:rPr>
            </w:rPrChange>
          </w:rPr>
          <w:t xml:space="preserve"> Grzegorz Pelc</w:t>
        </w:r>
      </w:ins>
      <w:ins w:id="117" w:author="Bubicz Andżelika" w:date="2025-04-01T12:56:00Z" w16du:dateUtc="2025-04-01T10:56:00Z">
        <w:r w:rsidRPr="00E731B8">
          <w:rPr>
            <w:rFonts w:asciiTheme="majorHAnsi" w:hAnsiTheme="majorHAnsi" w:cstheme="majorHAnsi"/>
            <w:bCs/>
            <w:sz w:val="24"/>
            <w:szCs w:val="24"/>
            <w:rPrChange w:id="118" w:author="Bubicz Andżelika" w:date="2025-04-01T12:56:00Z" w16du:dateUtc="2025-04-01T10:56:00Z">
              <w:rPr>
                <w:rFonts w:asciiTheme="majorHAnsi" w:hAnsiTheme="majorHAnsi" w:cstheme="majorHAnsi"/>
                <w:b/>
                <w:sz w:val="24"/>
                <w:szCs w:val="24"/>
              </w:rPr>
            </w:rPrChange>
          </w:rPr>
          <w:t>, Stanisław Szela</w:t>
        </w:r>
      </w:ins>
      <w:ins w:id="119" w:author="Bubicz Andżelika" w:date="2025-04-01T12:55:00Z" w16du:dateUtc="2025-04-01T10:55:00Z">
        <w:r w:rsidRPr="00E731B8">
          <w:rPr>
            <w:rFonts w:asciiTheme="majorHAnsi" w:hAnsiTheme="majorHAnsi" w:cstheme="majorHAnsi"/>
            <w:bCs/>
            <w:sz w:val="24"/>
            <w:szCs w:val="24"/>
            <w:rPrChange w:id="120" w:author="Bubicz Andżelika" w:date="2025-04-01T12:56:00Z" w16du:dateUtc="2025-04-01T10:56:00Z">
              <w:rPr>
                <w:rFonts w:asciiTheme="majorHAnsi" w:hAnsiTheme="majorHAnsi" w:cstheme="majorHAnsi"/>
                <w:b/>
                <w:sz w:val="24"/>
                <w:szCs w:val="24"/>
              </w:rPr>
            </w:rPrChange>
          </w:rPr>
          <w:t xml:space="preserve"> – odpowiedzialn</w:t>
        </w:r>
      </w:ins>
      <w:ins w:id="121" w:author="Bubicz Andżelika" w:date="2025-04-01T12:56:00Z" w16du:dateUtc="2025-04-01T10:56:00Z">
        <w:r w:rsidRPr="00E731B8">
          <w:rPr>
            <w:rFonts w:asciiTheme="majorHAnsi" w:hAnsiTheme="majorHAnsi" w:cstheme="majorHAnsi"/>
            <w:bCs/>
            <w:sz w:val="24"/>
            <w:szCs w:val="24"/>
            <w:rPrChange w:id="122" w:author="Bubicz Andżelika" w:date="2025-04-01T12:56:00Z" w16du:dateUtc="2025-04-01T10:56:00Z">
              <w:rPr>
                <w:rFonts w:asciiTheme="majorHAnsi" w:hAnsiTheme="majorHAnsi" w:cstheme="majorHAnsi"/>
                <w:b/>
                <w:sz w:val="24"/>
                <w:szCs w:val="24"/>
              </w:rPr>
            </w:rPrChange>
          </w:rPr>
          <w:t>i</w:t>
        </w:r>
      </w:ins>
      <w:ins w:id="123" w:author="Bubicz Andżelika" w:date="2025-04-01T12:55:00Z" w16du:dateUtc="2025-04-01T10:55:00Z">
        <w:r w:rsidRPr="00E731B8">
          <w:rPr>
            <w:rFonts w:asciiTheme="majorHAnsi" w:hAnsiTheme="majorHAnsi" w:cstheme="majorHAnsi"/>
            <w:bCs/>
            <w:sz w:val="24"/>
            <w:szCs w:val="24"/>
            <w:rPrChange w:id="124" w:author="Bubicz Andżelika" w:date="2025-04-01T12:56:00Z" w16du:dateUtc="2025-04-01T10:56:00Z">
              <w:rPr>
                <w:rFonts w:asciiTheme="majorHAnsi" w:hAnsiTheme="majorHAnsi" w:cstheme="majorHAnsi"/>
                <w:b/>
                <w:sz w:val="24"/>
                <w:szCs w:val="24"/>
              </w:rPr>
            </w:rPrChange>
          </w:rPr>
          <w:t xml:space="preserve"> za:</w:t>
        </w:r>
      </w:ins>
    </w:p>
    <w:p w14:paraId="066E0932" w14:textId="5B582CBA" w:rsidR="00E731B8" w:rsidRPr="007F6001" w:rsidRDefault="00E731B8" w:rsidP="00A81CE7">
      <w:pPr>
        <w:pStyle w:val="Teksttreci0"/>
        <w:numPr>
          <w:ilvl w:val="0"/>
          <w:numId w:val="43"/>
        </w:numPr>
        <w:tabs>
          <w:tab w:val="left" w:pos="0"/>
          <w:tab w:val="left" w:pos="284"/>
        </w:tabs>
        <w:spacing w:after="0" w:line="276" w:lineRule="auto"/>
        <w:ind w:left="0" w:firstLine="0"/>
        <w:jc w:val="both"/>
        <w:rPr>
          <w:ins w:id="125" w:author="Bubicz Andżelika" w:date="2025-04-01T12:55:00Z" w16du:dateUtc="2025-04-01T10:55:00Z"/>
          <w:rFonts w:asciiTheme="majorHAnsi" w:hAnsiTheme="majorHAnsi" w:cstheme="majorHAnsi"/>
          <w:bCs/>
          <w:sz w:val="24"/>
          <w:szCs w:val="24"/>
          <w:rPrChange w:id="126" w:author="Bubicz Andżelika" w:date="2025-04-01T13:13:00Z" w16du:dateUtc="2025-04-01T11:13:00Z">
            <w:rPr>
              <w:ins w:id="127" w:author="Bubicz Andżelika" w:date="2025-04-01T12:55:00Z" w16du:dateUtc="2025-04-01T10:55:00Z"/>
            </w:rPr>
          </w:rPrChange>
        </w:rPr>
        <w:pPrChange w:id="128" w:author="Bubicz Andżelika" w:date="2025-04-01T13:18:00Z" w16du:dateUtc="2025-04-01T11:18:00Z">
          <w:pPr>
            <w:pStyle w:val="Akapitzlist"/>
            <w:numPr>
              <w:numId w:val="42"/>
            </w:numPr>
            <w:spacing w:line="276" w:lineRule="auto"/>
            <w:ind w:left="720" w:hanging="360"/>
            <w:jc w:val="both"/>
          </w:pPr>
        </w:pPrChange>
      </w:pPr>
      <w:ins w:id="129" w:author="Bubicz Andżelika" w:date="2025-04-01T12:55:00Z" w16du:dateUtc="2025-04-01T10:55:00Z">
        <w:r w:rsidRPr="007F6001">
          <w:rPr>
            <w:rFonts w:asciiTheme="majorHAnsi" w:hAnsiTheme="majorHAnsi" w:cstheme="majorHAnsi"/>
            <w:rPrChange w:id="130" w:author="Bubicz Andżelika" w:date="2025-04-01T13:13:00Z" w16du:dateUtc="2025-04-01T11:13:00Z">
              <w:rPr/>
            </w:rPrChange>
          </w:rPr>
          <w:t>przygotowanie dokumentacji przetargowej na zakup sprzętu informatycznego oraz oprogramowania dla jednostek oświatowych biorących udział w projekcie, udział w pracach komisji przetargowej,</w:t>
        </w:r>
      </w:ins>
    </w:p>
    <w:p w14:paraId="466377FD" w14:textId="313CD4ED" w:rsidR="00E731B8" w:rsidRPr="002B6420" w:rsidRDefault="00E731B8" w:rsidP="00A81CE7">
      <w:pPr>
        <w:pStyle w:val="Akapitzlist"/>
        <w:numPr>
          <w:ilvl w:val="0"/>
          <w:numId w:val="43"/>
        </w:numPr>
        <w:tabs>
          <w:tab w:val="left" w:pos="0"/>
          <w:tab w:val="left" w:pos="142"/>
          <w:tab w:val="left" w:pos="284"/>
        </w:tabs>
        <w:spacing w:line="276" w:lineRule="auto"/>
        <w:ind w:left="0" w:firstLine="0"/>
        <w:jc w:val="both"/>
        <w:rPr>
          <w:ins w:id="131" w:author="Bubicz Andżelika" w:date="2025-04-01T12:55:00Z" w16du:dateUtc="2025-04-01T10:55:00Z"/>
          <w:rFonts w:asciiTheme="majorHAnsi" w:hAnsiTheme="majorHAnsi" w:cstheme="majorHAnsi"/>
          <w:color w:val="auto"/>
        </w:rPr>
        <w:pPrChange w:id="132" w:author="Bubicz Andżelika" w:date="2025-04-01T13:17:00Z" w16du:dateUtc="2025-04-01T11:17:00Z">
          <w:pPr>
            <w:pStyle w:val="Akapitzlist"/>
            <w:numPr>
              <w:numId w:val="42"/>
            </w:numPr>
            <w:spacing w:line="276" w:lineRule="auto"/>
            <w:ind w:left="720" w:hanging="360"/>
            <w:jc w:val="both"/>
          </w:pPr>
        </w:pPrChange>
      </w:pPr>
      <w:ins w:id="133" w:author="Bubicz Andżelika" w:date="2025-04-01T12:55:00Z" w16du:dateUtc="2025-04-01T10:55:00Z">
        <w:r w:rsidRPr="002B6420">
          <w:rPr>
            <w:rFonts w:asciiTheme="majorHAnsi" w:hAnsiTheme="majorHAnsi" w:cstheme="majorHAnsi"/>
            <w:color w:val="auto"/>
          </w:rPr>
          <w:t>ocen</w:t>
        </w:r>
      </w:ins>
      <w:ins w:id="134" w:author="Bubicz Andżelika" w:date="2025-04-01T13:21:00Z" w16du:dateUtc="2025-04-01T11:21:00Z">
        <w:r w:rsidR="00A81CE7">
          <w:rPr>
            <w:rFonts w:asciiTheme="majorHAnsi" w:hAnsiTheme="majorHAnsi" w:cstheme="majorHAnsi"/>
            <w:color w:val="auto"/>
          </w:rPr>
          <w:t>ę</w:t>
        </w:r>
      </w:ins>
      <w:ins w:id="135" w:author="Bubicz Andżelika" w:date="2025-04-01T12:55:00Z" w16du:dateUtc="2025-04-01T10:55:00Z">
        <w:r w:rsidRPr="002B6420">
          <w:rPr>
            <w:rFonts w:asciiTheme="majorHAnsi" w:hAnsiTheme="majorHAnsi" w:cstheme="majorHAnsi"/>
            <w:color w:val="auto"/>
          </w:rPr>
          <w:t xml:space="preserve"> ofert złożonych przez wykonawców oraz udzielanie wyjaśnień w tym zakresie,</w:t>
        </w:r>
      </w:ins>
    </w:p>
    <w:p w14:paraId="70FF00EB" w14:textId="7F38BBBE" w:rsidR="00E731B8" w:rsidRDefault="00E731B8" w:rsidP="00A81CE7">
      <w:pPr>
        <w:pStyle w:val="Akapitzlist"/>
        <w:numPr>
          <w:ilvl w:val="0"/>
          <w:numId w:val="43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ins w:id="136" w:author="Bubicz Andżelika" w:date="2025-04-01T13:01:00Z" w16du:dateUtc="2025-04-01T11:01:00Z"/>
          <w:rFonts w:asciiTheme="majorHAnsi" w:hAnsiTheme="majorHAnsi" w:cstheme="majorHAnsi"/>
          <w:color w:val="auto"/>
        </w:rPr>
        <w:pPrChange w:id="137" w:author="Bubicz Andżelika" w:date="2025-04-01T13:17:00Z" w16du:dateUtc="2025-04-01T11:17:00Z">
          <w:pPr>
            <w:pStyle w:val="Akapitzlist"/>
            <w:numPr>
              <w:numId w:val="42"/>
            </w:numPr>
            <w:spacing w:line="276" w:lineRule="auto"/>
            <w:ind w:left="851" w:hanging="491"/>
            <w:jc w:val="both"/>
          </w:pPr>
        </w:pPrChange>
      </w:pPr>
      <w:bookmarkStart w:id="138" w:name="_Hlk176328687"/>
      <w:ins w:id="139" w:author="Bubicz Andżelika" w:date="2025-04-01T12:55:00Z" w16du:dateUtc="2025-04-01T10:55:00Z">
        <w:r w:rsidRPr="002B6420">
          <w:rPr>
            <w:rFonts w:asciiTheme="majorHAnsi" w:hAnsiTheme="majorHAnsi" w:cstheme="majorHAnsi"/>
            <w:color w:val="auto"/>
          </w:rPr>
          <w:t>ewidencj</w:t>
        </w:r>
      </w:ins>
      <w:ins w:id="140" w:author="Bubicz Andżelika" w:date="2025-04-01T12:58:00Z" w16du:dateUtc="2025-04-01T10:58:00Z">
        <w:r>
          <w:rPr>
            <w:rFonts w:asciiTheme="majorHAnsi" w:hAnsiTheme="majorHAnsi" w:cstheme="majorHAnsi"/>
            <w:color w:val="auto"/>
          </w:rPr>
          <w:t>ę</w:t>
        </w:r>
      </w:ins>
      <w:ins w:id="141" w:author="Bubicz Andżelika" w:date="2025-04-01T12:55:00Z" w16du:dateUtc="2025-04-01T10:55:00Z">
        <w:r w:rsidRPr="002B6420">
          <w:rPr>
            <w:rFonts w:asciiTheme="majorHAnsi" w:hAnsiTheme="majorHAnsi" w:cstheme="majorHAnsi"/>
            <w:color w:val="auto"/>
          </w:rPr>
          <w:t xml:space="preserve"> ilościow</w:t>
        </w:r>
      </w:ins>
      <w:ins w:id="142" w:author="Bubicz Andżelika" w:date="2025-04-01T12:58:00Z" w16du:dateUtc="2025-04-01T10:58:00Z">
        <w:r>
          <w:rPr>
            <w:rFonts w:asciiTheme="majorHAnsi" w:hAnsiTheme="majorHAnsi" w:cstheme="majorHAnsi"/>
            <w:color w:val="auto"/>
          </w:rPr>
          <w:t xml:space="preserve">ą i wartościową, we współpracy </w:t>
        </w:r>
      </w:ins>
      <w:ins w:id="143" w:author="Bubicz Andżelika" w:date="2025-04-01T12:59:00Z" w16du:dateUtc="2025-04-01T10:59:00Z">
        <w:r>
          <w:rPr>
            <w:rFonts w:asciiTheme="majorHAnsi" w:hAnsiTheme="majorHAnsi" w:cstheme="majorHAnsi"/>
            <w:color w:val="auto"/>
          </w:rPr>
          <w:t>z Wydziałem Zarządzania Infrastrukturą pozabilansową ewidencję drobnego sprzętu w książ</w:t>
        </w:r>
      </w:ins>
      <w:ins w:id="144" w:author="Bubicz Andżelika" w:date="2025-04-01T13:00:00Z" w16du:dateUtc="2025-04-01T11:00:00Z">
        <w:r>
          <w:rPr>
            <w:rFonts w:asciiTheme="majorHAnsi" w:hAnsiTheme="majorHAnsi" w:cstheme="majorHAnsi"/>
            <w:color w:val="auto"/>
          </w:rPr>
          <w:t>kach inwentarzowych</w:t>
        </w:r>
      </w:ins>
      <w:ins w:id="145" w:author="Bubicz Andżelika" w:date="2025-04-01T13:01:00Z" w16du:dateUtc="2025-04-01T11:01:00Z">
        <w:r>
          <w:rPr>
            <w:rFonts w:asciiTheme="majorHAnsi" w:hAnsiTheme="majorHAnsi" w:cstheme="majorHAnsi"/>
            <w:color w:val="auto"/>
          </w:rPr>
          <w:t xml:space="preserve"> </w:t>
        </w:r>
      </w:ins>
      <w:ins w:id="146" w:author="Bubicz Andżelika" w:date="2025-04-01T13:00:00Z" w16du:dateUtc="2025-04-01T11:00:00Z">
        <w:r>
          <w:rPr>
            <w:rFonts w:asciiTheme="majorHAnsi" w:hAnsiTheme="majorHAnsi" w:cstheme="majorHAnsi"/>
            <w:color w:val="auto"/>
          </w:rPr>
          <w:t>oraz w systemie informatycznym urządzeń informatycznych i telekomunikacyj</w:t>
        </w:r>
      </w:ins>
      <w:ins w:id="147" w:author="Bubicz Andżelika" w:date="2025-04-01T13:01:00Z" w16du:dateUtc="2025-04-01T11:01:00Z">
        <w:r>
          <w:rPr>
            <w:rFonts w:asciiTheme="majorHAnsi" w:hAnsiTheme="majorHAnsi" w:cstheme="majorHAnsi"/>
            <w:color w:val="auto"/>
          </w:rPr>
          <w:t>nych, wartości niematerialnych i prawnych,</w:t>
        </w:r>
      </w:ins>
    </w:p>
    <w:p w14:paraId="667CA775" w14:textId="3B5D4F79" w:rsidR="00E731B8" w:rsidRDefault="00E731B8" w:rsidP="00A81CE7">
      <w:pPr>
        <w:pStyle w:val="Akapitzlist"/>
        <w:numPr>
          <w:ilvl w:val="0"/>
          <w:numId w:val="43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ins w:id="148" w:author="Bubicz Andżelika" w:date="2025-04-01T13:02:00Z" w16du:dateUtc="2025-04-01T11:02:00Z"/>
          <w:rFonts w:asciiTheme="majorHAnsi" w:hAnsiTheme="majorHAnsi" w:cstheme="majorHAnsi"/>
          <w:color w:val="auto"/>
        </w:rPr>
        <w:pPrChange w:id="149" w:author="Bubicz Andżelika" w:date="2025-04-01T13:18:00Z" w16du:dateUtc="2025-04-01T11:18:00Z">
          <w:pPr>
            <w:pStyle w:val="Akapitzlist"/>
            <w:numPr>
              <w:numId w:val="42"/>
            </w:numPr>
            <w:spacing w:line="276" w:lineRule="auto"/>
            <w:ind w:left="851" w:hanging="491"/>
            <w:jc w:val="both"/>
          </w:pPr>
        </w:pPrChange>
      </w:pPr>
      <w:ins w:id="150" w:author="Bubicz Andżelika" w:date="2025-04-01T13:01:00Z" w16du:dateUtc="2025-04-01T11:01:00Z">
        <w:r>
          <w:rPr>
            <w:rFonts w:asciiTheme="majorHAnsi" w:hAnsiTheme="majorHAnsi" w:cstheme="majorHAnsi"/>
            <w:color w:val="auto"/>
          </w:rPr>
          <w:t>sporządzanie dokumentów OT</w:t>
        </w:r>
      </w:ins>
      <w:ins w:id="151" w:author="Bubicz Andżelika" w:date="2025-04-01T13:02:00Z" w16du:dateUtc="2025-04-01T11:02:00Z">
        <w:r>
          <w:rPr>
            <w:rFonts w:asciiTheme="majorHAnsi" w:hAnsiTheme="majorHAnsi" w:cstheme="majorHAnsi"/>
            <w:color w:val="auto"/>
          </w:rPr>
          <w:t>,</w:t>
        </w:r>
      </w:ins>
      <w:ins w:id="152" w:author="Bubicz Andżelika" w:date="2025-04-01T13:01:00Z" w16du:dateUtc="2025-04-01T11:01:00Z">
        <w:r>
          <w:rPr>
            <w:rFonts w:asciiTheme="majorHAnsi" w:hAnsiTheme="majorHAnsi" w:cstheme="majorHAnsi"/>
            <w:color w:val="auto"/>
          </w:rPr>
          <w:t xml:space="preserve"> PT</w:t>
        </w:r>
      </w:ins>
      <w:ins w:id="153" w:author="Bubicz Andżelika" w:date="2025-04-01T13:02:00Z" w16du:dateUtc="2025-04-01T11:02:00Z">
        <w:r>
          <w:rPr>
            <w:rFonts w:asciiTheme="majorHAnsi" w:hAnsiTheme="majorHAnsi" w:cstheme="majorHAnsi"/>
            <w:color w:val="auto"/>
          </w:rPr>
          <w:t>,</w:t>
        </w:r>
      </w:ins>
    </w:p>
    <w:p w14:paraId="1C041688" w14:textId="3BF46E51" w:rsidR="00E731B8" w:rsidRDefault="00E731B8" w:rsidP="00A81CE7">
      <w:pPr>
        <w:pStyle w:val="Akapitzlist"/>
        <w:numPr>
          <w:ilvl w:val="0"/>
          <w:numId w:val="43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ins w:id="154" w:author="Bubicz Andżelika" w:date="2025-04-01T13:03:00Z" w16du:dateUtc="2025-04-01T11:03:00Z"/>
          <w:rFonts w:asciiTheme="majorHAnsi" w:hAnsiTheme="majorHAnsi" w:cstheme="majorHAnsi"/>
          <w:color w:val="auto"/>
        </w:rPr>
        <w:pPrChange w:id="155" w:author="Bubicz Andżelika" w:date="2025-04-01T13:18:00Z" w16du:dateUtc="2025-04-01T11:18:00Z">
          <w:pPr>
            <w:pStyle w:val="Akapitzlist"/>
            <w:numPr>
              <w:numId w:val="42"/>
            </w:numPr>
            <w:spacing w:line="276" w:lineRule="auto"/>
            <w:ind w:left="851" w:hanging="491"/>
            <w:jc w:val="both"/>
          </w:pPr>
        </w:pPrChange>
      </w:pPr>
      <w:ins w:id="156" w:author="Bubicz Andżelika" w:date="2025-04-01T13:02:00Z" w16du:dateUtc="2025-04-01T11:02:00Z">
        <w:r>
          <w:rPr>
            <w:rFonts w:asciiTheme="majorHAnsi" w:hAnsiTheme="majorHAnsi" w:cstheme="majorHAnsi"/>
            <w:color w:val="auto"/>
          </w:rPr>
          <w:t>nadanie numerów inwentarzowych wszystkim przyjętym pozycjom</w:t>
        </w:r>
      </w:ins>
      <w:ins w:id="157" w:author="Bubicz Andżelika" w:date="2025-04-01T13:03:00Z" w16du:dateUtc="2025-04-01T11:03:00Z">
        <w:r>
          <w:rPr>
            <w:rFonts w:asciiTheme="majorHAnsi" w:hAnsiTheme="majorHAnsi" w:cstheme="majorHAnsi"/>
            <w:color w:val="auto"/>
          </w:rPr>
          <w:t xml:space="preserve"> </w:t>
        </w:r>
      </w:ins>
      <w:ins w:id="158" w:author="Bubicz Andżelika" w:date="2025-04-01T13:02:00Z" w16du:dateUtc="2025-04-01T11:02:00Z">
        <w:r>
          <w:rPr>
            <w:rFonts w:asciiTheme="majorHAnsi" w:hAnsiTheme="majorHAnsi" w:cstheme="majorHAnsi"/>
            <w:color w:val="auto"/>
          </w:rPr>
          <w:t>poprzez ich oznakowanie we właściwych pl</w:t>
        </w:r>
      </w:ins>
      <w:ins w:id="159" w:author="Bubicz Andżelika" w:date="2025-04-01T13:03:00Z" w16du:dateUtc="2025-04-01T11:03:00Z">
        <w:r>
          <w:rPr>
            <w:rFonts w:asciiTheme="majorHAnsi" w:hAnsiTheme="majorHAnsi" w:cstheme="majorHAnsi"/>
            <w:color w:val="auto"/>
          </w:rPr>
          <w:t>a</w:t>
        </w:r>
      </w:ins>
      <w:ins w:id="160" w:author="Bubicz Andżelika" w:date="2025-04-01T13:02:00Z" w16du:dateUtc="2025-04-01T11:02:00Z">
        <w:r>
          <w:rPr>
            <w:rFonts w:asciiTheme="majorHAnsi" w:hAnsiTheme="majorHAnsi" w:cstheme="majorHAnsi"/>
            <w:color w:val="auto"/>
          </w:rPr>
          <w:t>cówkach</w:t>
        </w:r>
      </w:ins>
      <w:ins w:id="161" w:author="Bubicz Andżelika" w:date="2025-04-01T13:03:00Z" w16du:dateUtc="2025-04-01T11:03:00Z">
        <w:r>
          <w:rPr>
            <w:rFonts w:asciiTheme="majorHAnsi" w:hAnsiTheme="majorHAnsi" w:cstheme="majorHAnsi"/>
            <w:color w:val="auto"/>
          </w:rPr>
          <w:t>,</w:t>
        </w:r>
      </w:ins>
    </w:p>
    <w:p w14:paraId="3CC06A61" w14:textId="15D0EAB4" w:rsidR="00E731B8" w:rsidRPr="00A81CE7" w:rsidRDefault="00E731B8" w:rsidP="00A81CE7">
      <w:pPr>
        <w:pStyle w:val="Akapitzlist"/>
        <w:numPr>
          <w:ilvl w:val="0"/>
          <w:numId w:val="43"/>
        </w:numPr>
        <w:tabs>
          <w:tab w:val="left" w:pos="0"/>
        </w:tabs>
        <w:spacing w:line="276" w:lineRule="auto"/>
        <w:ind w:left="284" w:hanging="284"/>
        <w:jc w:val="both"/>
        <w:rPr>
          <w:ins w:id="162" w:author="Bubicz Andżelika" w:date="2025-04-01T13:03:00Z" w16du:dateUtc="2025-04-01T11:03:00Z"/>
          <w:rFonts w:asciiTheme="majorHAnsi" w:hAnsiTheme="majorHAnsi" w:cstheme="majorHAnsi"/>
          <w:color w:val="auto"/>
          <w:rPrChange w:id="163" w:author="Bubicz Andżelika" w:date="2025-04-01T13:16:00Z" w16du:dateUtc="2025-04-01T11:16:00Z">
            <w:rPr>
              <w:ins w:id="164" w:author="Bubicz Andżelika" w:date="2025-04-01T13:03:00Z" w16du:dateUtc="2025-04-01T11:03:00Z"/>
            </w:rPr>
          </w:rPrChange>
        </w:rPr>
        <w:pPrChange w:id="165" w:author="Bubicz Andżelika" w:date="2025-04-01T13:16:00Z" w16du:dateUtc="2025-04-01T11:16:00Z">
          <w:pPr>
            <w:pStyle w:val="Akapitzlist"/>
            <w:numPr>
              <w:numId w:val="42"/>
            </w:numPr>
            <w:spacing w:line="276" w:lineRule="auto"/>
            <w:ind w:left="851" w:hanging="491"/>
            <w:jc w:val="both"/>
          </w:pPr>
        </w:pPrChange>
      </w:pPr>
      <w:ins w:id="166" w:author="Bubicz Andżelika" w:date="2025-04-01T13:03:00Z" w16du:dateUtc="2025-04-01T11:03:00Z">
        <w:r w:rsidRPr="00A81CE7">
          <w:rPr>
            <w:rFonts w:asciiTheme="majorHAnsi" w:hAnsiTheme="majorHAnsi" w:cstheme="majorHAnsi"/>
            <w:color w:val="auto"/>
            <w:rPrChange w:id="167" w:author="Bubicz Andżelika" w:date="2025-04-01T13:16:00Z" w16du:dateUtc="2025-04-01T11:16:00Z">
              <w:rPr/>
            </w:rPrChange>
          </w:rPr>
          <w:t>prowadzenie corocznej inwent</w:t>
        </w:r>
      </w:ins>
      <w:ins w:id="168" w:author="Bubicz Andżelika" w:date="2025-04-01T13:04:00Z" w16du:dateUtc="2025-04-01T11:04:00Z">
        <w:r w:rsidR="007F6001" w:rsidRPr="00A81CE7">
          <w:rPr>
            <w:rFonts w:asciiTheme="majorHAnsi" w:hAnsiTheme="majorHAnsi" w:cstheme="majorHAnsi"/>
            <w:color w:val="auto"/>
            <w:rPrChange w:id="169" w:author="Bubicz Andżelika" w:date="2025-04-01T13:16:00Z" w16du:dateUtc="2025-04-01T11:16:00Z">
              <w:rPr/>
            </w:rPrChange>
          </w:rPr>
          <w:t>a</w:t>
        </w:r>
      </w:ins>
      <w:ins w:id="170" w:author="Bubicz Andżelika" w:date="2025-04-01T13:03:00Z" w16du:dateUtc="2025-04-01T11:03:00Z">
        <w:r w:rsidRPr="00A81CE7">
          <w:rPr>
            <w:rFonts w:asciiTheme="majorHAnsi" w:hAnsiTheme="majorHAnsi" w:cstheme="majorHAnsi"/>
            <w:color w:val="auto"/>
            <w:rPrChange w:id="171" w:author="Bubicz Andżelika" w:date="2025-04-01T13:16:00Z" w16du:dateUtc="2025-04-01T11:16:00Z">
              <w:rPr/>
            </w:rPrChange>
          </w:rPr>
          <w:t>ryzacji,</w:t>
        </w:r>
      </w:ins>
    </w:p>
    <w:p w14:paraId="4110EE80" w14:textId="6A7792C6" w:rsidR="00E731B8" w:rsidRPr="002B6420" w:rsidRDefault="00E731B8" w:rsidP="00A81CE7">
      <w:pPr>
        <w:pStyle w:val="Akapitzlist"/>
        <w:numPr>
          <w:ilvl w:val="0"/>
          <w:numId w:val="43"/>
        </w:numPr>
        <w:tabs>
          <w:tab w:val="left" w:pos="0"/>
        </w:tabs>
        <w:spacing w:line="276" w:lineRule="auto"/>
        <w:ind w:left="284" w:hanging="284"/>
        <w:jc w:val="both"/>
        <w:rPr>
          <w:ins w:id="172" w:author="Bubicz Andżelika" w:date="2025-04-01T12:55:00Z" w16du:dateUtc="2025-04-01T10:55:00Z"/>
          <w:rFonts w:asciiTheme="majorHAnsi" w:hAnsiTheme="majorHAnsi" w:cstheme="majorHAnsi"/>
          <w:color w:val="auto"/>
        </w:rPr>
        <w:pPrChange w:id="173" w:author="Bubicz Andżelika" w:date="2025-04-01T13:18:00Z" w16du:dateUtc="2025-04-01T11:18:00Z">
          <w:pPr>
            <w:pStyle w:val="Akapitzlist"/>
            <w:numPr>
              <w:numId w:val="42"/>
            </w:numPr>
            <w:spacing w:line="276" w:lineRule="auto"/>
            <w:ind w:left="720" w:hanging="360"/>
            <w:jc w:val="both"/>
          </w:pPr>
        </w:pPrChange>
      </w:pPr>
      <w:ins w:id="174" w:author="Bubicz Andżelika" w:date="2025-04-01T13:03:00Z" w16du:dateUtc="2025-04-01T11:03:00Z">
        <w:r>
          <w:rPr>
            <w:rFonts w:asciiTheme="majorHAnsi" w:hAnsiTheme="majorHAnsi" w:cstheme="majorHAnsi"/>
            <w:color w:val="auto"/>
          </w:rPr>
          <w:t>dokonanie, po zako</w:t>
        </w:r>
      </w:ins>
      <w:ins w:id="175" w:author="Bubicz Andżelika" w:date="2025-04-01T13:04:00Z" w16du:dateUtc="2025-04-01T11:04:00Z">
        <w:r w:rsidR="007F6001">
          <w:rPr>
            <w:rFonts w:asciiTheme="majorHAnsi" w:hAnsiTheme="majorHAnsi" w:cstheme="majorHAnsi"/>
            <w:color w:val="auto"/>
          </w:rPr>
          <w:t>ń</w:t>
        </w:r>
      </w:ins>
      <w:ins w:id="176" w:author="Bubicz Andżelika" w:date="2025-04-01T13:03:00Z" w16du:dateUtc="2025-04-01T11:03:00Z">
        <w:r>
          <w:rPr>
            <w:rFonts w:asciiTheme="majorHAnsi" w:hAnsiTheme="majorHAnsi" w:cstheme="majorHAnsi"/>
            <w:color w:val="auto"/>
          </w:rPr>
          <w:t xml:space="preserve">czeniu projektu zmian </w:t>
        </w:r>
        <w:r w:rsidR="007F6001">
          <w:rPr>
            <w:rFonts w:asciiTheme="majorHAnsi" w:hAnsiTheme="majorHAnsi" w:cstheme="majorHAnsi"/>
            <w:color w:val="auto"/>
          </w:rPr>
          <w:t>w księgach inwentarzowych</w:t>
        </w:r>
      </w:ins>
      <w:ins w:id="177" w:author="Bubicz Andżelika" w:date="2025-04-01T13:04:00Z" w16du:dateUtc="2025-04-01T11:04:00Z">
        <w:r w:rsidR="007F6001">
          <w:rPr>
            <w:rFonts w:asciiTheme="majorHAnsi" w:hAnsiTheme="majorHAnsi" w:cstheme="majorHAnsi"/>
            <w:color w:val="auto"/>
          </w:rPr>
          <w:t>.</w:t>
        </w:r>
      </w:ins>
    </w:p>
    <w:bookmarkEnd w:id="138"/>
    <w:p w14:paraId="6921BBA8" w14:textId="77777777" w:rsidR="00E731B8" w:rsidDel="007F6001" w:rsidRDefault="00E731B8" w:rsidP="00A81CE7">
      <w:pPr>
        <w:pStyle w:val="Teksttreci20"/>
        <w:tabs>
          <w:tab w:val="left" w:pos="0"/>
        </w:tabs>
        <w:spacing w:before="0" w:after="0" w:line="276" w:lineRule="auto"/>
        <w:ind w:right="23"/>
        <w:rPr>
          <w:ins w:id="178" w:author="Tomaka Agnieszka" w:date="2025-03-28T12:18:00Z" w16du:dateUtc="2025-03-28T11:18:00Z"/>
          <w:del w:id="179" w:author="Bubicz Andżelika" w:date="2025-04-01T13:07:00Z" w16du:dateUtc="2025-04-01T11:07:00Z"/>
          <w:rFonts w:asciiTheme="majorHAnsi" w:hAnsiTheme="majorHAnsi" w:cstheme="majorHAnsi"/>
          <w:b w:val="0"/>
          <w:sz w:val="24"/>
          <w:szCs w:val="24"/>
        </w:rPr>
        <w:pPrChange w:id="180" w:author="Bubicz Andżelika" w:date="2025-04-01T13:21:00Z" w16du:dateUtc="2025-04-01T11:21:00Z">
          <w:pPr>
            <w:pStyle w:val="Teksttreci20"/>
            <w:spacing w:before="0" w:after="0" w:line="276" w:lineRule="auto"/>
            <w:ind w:left="40" w:right="23"/>
          </w:pPr>
        </w:pPrChange>
      </w:pPr>
    </w:p>
    <w:p w14:paraId="0E220CE0" w14:textId="77777777" w:rsidR="00BB05D9" w:rsidRDefault="00BB05D9" w:rsidP="00A81CE7">
      <w:pPr>
        <w:pStyle w:val="Teksttreci20"/>
        <w:tabs>
          <w:tab w:val="left" w:pos="0"/>
        </w:tabs>
        <w:spacing w:before="0" w:after="0" w:line="276" w:lineRule="auto"/>
        <w:ind w:right="23"/>
        <w:rPr>
          <w:ins w:id="181" w:author="Tomaka Agnieszka" w:date="2025-03-28T12:18:00Z" w16du:dateUtc="2025-03-28T11:18:00Z"/>
          <w:rFonts w:asciiTheme="majorHAnsi" w:hAnsiTheme="majorHAnsi" w:cstheme="majorHAnsi"/>
          <w:b w:val="0"/>
          <w:sz w:val="24"/>
          <w:szCs w:val="24"/>
        </w:rPr>
        <w:pPrChange w:id="182" w:author="Bubicz Andżelika" w:date="2025-04-01T13:21:00Z" w16du:dateUtc="2025-04-01T11:21:00Z">
          <w:pPr>
            <w:pStyle w:val="Teksttreci20"/>
            <w:spacing w:before="0" w:after="0" w:line="276" w:lineRule="auto"/>
            <w:ind w:left="40" w:right="23"/>
          </w:pPr>
        </w:pPrChange>
      </w:pPr>
    </w:p>
    <w:p w14:paraId="25021226" w14:textId="657870C3" w:rsidR="00050356" w:rsidRPr="00C83717" w:rsidDel="00BB05D9" w:rsidRDefault="002D3036" w:rsidP="00A81CE7">
      <w:pPr>
        <w:pStyle w:val="Teksttreci20"/>
        <w:spacing w:before="0" w:after="0" w:line="276" w:lineRule="auto"/>
        <w:ind w:left="40" w:right="23"/>
        <w:jc w:val="center"/>
        <w:rPr>
          <w:del w:id="183" w:author="Tomaka Agnieszka" w:date="2025-03-28T12:16:00Z" w16du:dateUtc="2025-03-28T11:16:00Z"/>
          <w:rFonts w:asciiTheme="majorHAnsi" w:hAnsiTheme="majorHAnsi" w:cstheme="majorHAnsi"/>
          <w:b w:val="0"/>
          <w:sz w:val="24"/>
          <w:szCs w:val="24"/>
        </w:rPr>
        <w:pPrChange w:id="184" w:author="Bubicz Andżelika" w:date="2025-04-01T13:22:00Z" w16du:dateUtc="2025-04-01T11:22:00Z">
          <w:pPr>
            <w:pStyle w:val="Teksttreci20"/>
            <w:spacing w:before="0" w:after="0" w:line="276" w:lineRule="auto"/>
            <w:ind w:left="40" w:right="23"/>
          </w:pPr>
        </w:pPrChange>
      </w:pPr>
      <w:del w:id="185" w:author="Tomaka Agnieszka" w:date="2025-03-28T12:16:00Z" w16du:dateUtc="2025-03-28T11:16:00Z">
        <w:r w:rsidRPr="00C83717" w:rsidDel="00BB05D9">
          <w:rPr>
            <w:rFonts w:asciiTheme="majorHAnsi" w:hAnsiTheme="majorHAnsi" w:cstheme="majorHAnsi"/>
            <w:b w:val="0"/>
            <w:sz w:val="24"/>
            <w:szCs w:val="24"/>
          </w:rPr>
          <w:delText>„</w:delText>
        </w:r>
        <w:r w:rsidR="00101378" w:rsidRPr="00C83717" w:rsidDel="00BB05D9">
          <w:rPr>
            <w:rFonts w:asciiTheme="majorHAnsi" w:hAnsiTheme="majorHAnsi" w:cstheme="majorHAnsi"/>
            <w:b w:val="0"/>
            <w:sz w:val="24"/>
            <w:szCs w:val="24"/>
          </w:rPr>
          <w:delText xml:space="preserve">1. </w:delText>
        </w:r>
        <w:r w:rsidR="00050356" w:rsidRPr="00C83717" w:rsidDel="00BB05D9">
          <w:rPr>
            <w:rFonts w:asciiTheme="majorHAnsi" w:hAnsiTheme="majorHAnsi" w:cstheme="majorHAnsi"/>
            <w:b w:val="0"/>
            <w:sz w:val="24"/>
            <w:szCs w:val="24"/>
          </w:rPr>
          <w:delText>Koordynator Projektu: Pani Magdalena Polańska – Kierownik Referatu Finansów i Projektów Oświatowych w Wydziale Edukacji oraz Zastępca Koordynatora Projektu Pani Renata Szmaj –  inspektor Referatu Finansów i Projektów Oświatowych w Wydziale Edukacji – odpowiedzialne za:</w:delText>
        </w:r>
      </w:del>
    </w:p>
    <w:p w14:paraId="300A6AB1" w14:textId="588AD051" w:rsidR="00050356" w:rsidRPr="00C83717" w:rsidDel="00BB05D9" w:rsidRDefault="00050356" w:rsidP="00A81CE7">
      <w:pPr>
        <w:pStyle w:val="Teksttreci20"/>
        <w:numPr>
          <w:ilvl w:val="0"/>
          <w:numId w:val="27"/>
        </w:numPr>
        <w:spacing w:before="0" w:after="0" w:line="276" w:lineRule="auto"/>
        <w:ind w:right="23"/>
        <w:jc w:val="center"/>
        <w:rPr>
          <w:del w:id="186" w:author="Tomaka Agnieszka" w:date="2025-03-28T12:16:00Z" w16du:dateUtc="2025-03-28T11:16:00Z"/>
          <w:rFonts w:asciiTheme="majorHAnsi" w:hAnsiTheme="majorHAnsi" w:cstheme="majorHAnsi"/>
          <w:b w:val="0"/>
          <w:sz w:val="24"/>
          <w:szCs w:val="24"/>
        </w:rPr>
        <w:pPrChange w:id="187" w:author="Bubicz Andżelika" w:date="2025-04-01T13:22:00Z" w16du:dateUtc="2025-04-01T11:22:00Z">
          <w:pPr>
            <w:pStyle w:val="Teksttreci20"/>
            <w:numPr>
              <w:numId w:val="27"/>
            </w:numPr>
            <w:spacing w:before="0" w:after="0" w:line="276" w:lineRule="auto"/>
            <w:ind w:left="400" w:right="23" w:hanging="360"/>
          </w:pPr>
        </w:pPrChange>
      </w:pPr>
      <w:del w:id="188" w:author="Tomaka Agnieszka" w:date="2025-03-28T12:16:00Z" w16du:dateUtc="2025-03-28T11:16:00Z">
        <w:r w:rsidRPr="00C83717" w:rsidDel="00BB05D9">
          <w:rPr>
            <w:rFonts w:asciiTheme="majorHAnsi" w:hAnsiTheme="majorHAnsi" w:cstheme="majorHAnsi"/>
            <w:b w:val="0"/>
            <w:sz w:val="24"/>
            <w:szCs w:val="24"/>
          </w:rPr>
          <w:delText>kompleksowe i racjonalne zarządzanie projektem, w tym: sprawowanie nadzoru nad postępami realizacji rzeczowo-finansowej, zgodnie z zapisami umowy o dofinansowanie, nadzór nad procesem naboru uczestników projektu,</w:delText>
        </w:r>
      </w:del>
    </w:p>
    <w:p w14:paraId="4C7A2E7F" w14:textId="60668758" w:rsidR="00050356" w:rsidRPr="00C83717" w:rsidDel="00BB05D9" w:rsidRDefault="00050356" w:rsidP="00A81CE7">
      <w:pPr>
        <w:pStyle w:val="Teksttreci20"/>
        <w:numPr>
          <w:ilvl w:val="0"/>
          <w:numId w:val="27"/>
        </w:numPr>
        <w:spacing w:before="0" w:after="0" w:line="276" w:lineRule="auto"/>
        <w:ind w:right="23"/>
        <w:jc w:val="center"/>
        <w:rPr>
          <w:del w:id="189" w:author="Tomaka Agnieszka" w:date="2025-03-28T12:16:00Z" w16du:dateUtc="2025-03-28T11:16:00Z"/>
          <w:rFonts w:asciiTheme="majorHAnsi" w:hAnsiTheme="majorHAnsi" w:cstheme="majorHAnsi"/>
          <w:b w:val="0"/>
          <w:sz w:val="24"/>
          <w:szCs w:val="24"/>
        </w:rPr>
        <w:pPrChange w:id="190" w:author="Bubicz Andżelika" w:date="2025-04-01T13:22:00Z" w16du:dateUtc="2025-04-01T11:22:00Z">
          <w:pPr>
            <w:pStyle w:val="Teksttreci20"/>
            <w:numPr>
              <w:numId w:val="27"/>
            </w:numPr>
            <w:spacing w:before="0" w:after="0" w:line="276" w:lineRule="auto"/>
            <w:ind w:left="400" w:right="23" w:hanging="360"/>
          </w:pPr>
        </w:pPrChange>
      </w:pPr>
      <w:del w:id="191" w:author="Tomaka Agnieszka" w:date="2025-03-28T12:16:00Z" w16du:dateUtc="2025-03-28T11:16:00Z">
        <w:r w:rsidRPr="00C83717" w:rsidDel="00BB05D9">
          <w:rPr>
            <w:rFonts w:asciiTheme="majorHAnsi" w:hAnsiTheme="majorHAnsi" w:cstheme="majorHAnsi"/>
            <w:b w:val="0"/>
            <w:sz w:val="24"/>
            <w:szCs w:val="24"/>
          </w:rPr>
          <w:delText>koordynowanie spraw związanych z: zamówieniami publicznymi, ewaluacją projektu, realizacją działań zgodnie z harmonogramem projektu,</w:delText>
        </w:r>
      </w:del>
    </w:p>
    <w:p w14:paraId="64C3EB1C" w14:textId="58891620" w:rsidR="00694F79" w:rsidRPr="00C83717" w:rsidDel="00BB05D9" w:rsidRDefault="00050356" w:rsidP="00A81CE7">
      <w:pPr>
        <w:pStyle w:val="Teksttreci20"/>
        <w:numPr>
          <w:ilvl w:val="0"/>
          <w:numId w:val="27"/>
        </w:numPr>
        <w:shd w:val="clear" w:color="auto" w:fill="auto"/>
        <w:spacing w:before="0" w:after="0" w:line="276" w:lineRule="auto"/>
        <w:ind w:right="23"/>
        <w:jc w:val="center"/>
        <w:rPr>
          <w:del w:id="192" w:author="Tomaka Agnieszka" w:date="2025-03-28T12:16:00Z" w16du:dateUtc="2025-03-28T11:16:00Z"/>
          <w:rFonts w:asciiTheme="majorHAnsi" w:hAnsiTheme="majorHAnsi" w:cstheme="majorHAnsi"/>
          <w:sz w:val="24"/>
          <w:szCs w:val="24"/>
        </w:rPr>
        <w:pPrChange w:id="193" w:author="Bubicz Andżelika" w:date="2025-04-01T13:22:00Z" w16du:dateUtc="2025-04-01T11:22:00Z">
          <w:pPr>
            <w:pStyle w:val="Teksttreci20"/>
            <w:numPr>
              <w:numId w:val="27"/>
            </w:numPr>
            <w:shd w:val="clear" w:color="auto" w:fill="auto"/>
            <w:spacing w:before="0" w:after="0" w:line="276" w:lineRule="auto"/>
            <w:ind w:left="400" w:right="23" w:hanging="360"/>
          </w:pPr>
        </w:pPrChange>
      </w:pPr>
      <w:del w:id="194" w:author="Tomaka Agnieszka" w:date="2025-03-28T12:16:00Z" w16du:dateUtc="2025-03-28T11:16:00Z">
        <w:r w:rsidRPr="00C83717" w:rsidDel="00BB05D9">
          <w:rPr>
            <w:rFonts w:asciiTheme="majorHAnsi" w:hAnsiTheme="majorHAnsi" w:cstheme="majorHAnsi"/>
            <w:b w:val="0"/>
            <w:sz w:val="24"/>
            <w:szCs w:val="24"/>
          </w:rPr>
          <w:delText>zatwierdzanie dokumentów związanych z realizacją projektu (w szczególności wniosków o płatność, harmonogramów projektu, personelem i czasem pracy poszczególnych osób na danym stanowisku w ramach działań związanych z realizacją projektu).</w:delText>
        </w:r>
        <w:r w:rsidR="002D3036" w:rsidRPr="00C83717" w:rsidDel="00BB05D9">
          <w:rPr>
            <w:rFonts w:asciiTheme="majorHAnsi" w:hAnsiTheme="majorHAnsi" w:cstheme="majorHAnsi"/>
            <w:b w:val="0"/>
            <w:sz w:val="24"/>
            <w:szCs w:val="24"/>
          </w:rPr>
          <w:delText>”</w:delText>
        </w:r>
      </w:del>
    </w:p>
    <w:p w14:paraId="44735DAC" w14:textId="754407BE" w:rsidR="00694F79" w:rsidRPr="00C83717" w:rsidDel="00BB05D9" w:rsidRDefault="33F4120A" w:rsidP="00A81CE7">
      <w:pPr>
        <w:pStyle w:val="Teksttreci0"/>
        <w:numPr>
          <w:ilvl w:val="0"/>
          <w:numId w:val="30"/>
        </w:numPr>
        <w:shd w:val="clear" w:color="auto" w:fill="auto"/>
        <w:spacing w:after="0" w:line="276" w:lineRule="auto"/>
        <w:ind w:left="426" w:hanging="426"/>
        <w:jc w:val="center"/>
        <w:rPr>
          <w:del w:id="195" w:author="Tomaka Agnieszka" w:date="2025-03-28T12:16:00Z" w16du:dateUtc="2025-03-28T11:16:00Z"/>
          <w:rFonts w:asciiTheme="majorHAnsi" w:hAnsiTheme="majorHAnsi" w:cstheme="majorHAnsi"/>
          <w:sz w:val="24"/>
          <w:szCs w:val="24"/>
        </w:rPr>
        <w:pPrChange w:id="196" w:author="Bubicz Andżelika" w:date="2025-04-01T13:22:00Z" w16du:dateUtc="2025-04-01T11:22:00Z">
          <w:pPr>
            <w:pStyle w:val="Teksttreci0"/>
            <w:numPr>
              <w:numId w:val="30"/>
            </w:numPr>
            <w:shd w:val="clear" w:color="auto" w:fill="auto"/>
            <w:spacing w:after="0" w:line="276" w:lineRule="auto"/>
            <w:ind w:left="426" w:hanging="426"/>
            <w:jc w:val="both"/>
          </w:pPr>
        </w:pPrChange>
      </w:pPr>
      <w:bookmarkStart w:id="197" w:name="_Hlk187386457"/>
      <w:del w:id="198" w:author="Tomaka Agnieszka" w:date="2025-03-28T12:16:00Z" w16du:dateUtc="2025-03-28T11:16:00Z">
        <w:r w:rsidRPr="00C83717" w:rsidDel="00BB05D9">
          <w:rPr>
            <w:rFonts w:asciiTheme="majorHAnsi" w:hAnsiTheme="majorHAnsi" w:cstheme="majorHAnsi"/>
            <w:sz w:val="24"/>
            <w:szCs w:val="24"/>
          </w:rPr>
          <w:delText xml:space="preserve">§ 1 </w:delText>
        </w:r>
        <w:r w:rsidR="00E66EAE" w:rsidRPr="00C83717" w:rsidDel="00BB05D9">
          <w:rPr>
            <w:rFonts w:asciiTheme="majorHAnsi" w:hAnsiTheme="majorHAnsi" w:cstheme="majorHAnsi"/>
            <w:sz w:val="24"/>
            <w:szCs w:val="24"/>
          </w:rPr>
          <w:delText xml:space="preserve">ust. 2 </w:delText>
        </w:r>
        <w:r w:rsidRPr="00C83717" w:rsidDel="00BB05D9">
          <w:rPr>
            <w:rFonts w:asciiTheme="majorHAnsi" w:hAnsiTheme="majorHAnsi" w:cstheme="majorHAnsi"/>
            <w:sz w:val="24"/>
            <w:szCs w:val="24"/>
          </w:rPr>
          <w:delText>otrzymuje brzmienie:</w:delText>
        </w:r>
      </w:del>
    </w:p>
    <w:bookmarkEnd w:id="197"/>
    <w:p w14:paraId="70AB0697" w14:textId="58632597" w:rsidR="00F43BF9" w:rsidRPr="00C83717" w:rsidDel="00BB05D9" w:rsidRDefault="00D374A5" w:rsidP="00A81CE7">
      <w:pPr>
        <w:pStyle w:val="Teksttreci0"/>
        <w:shd w:val="clear" w:color="auto" w:fill="auto"/>
        <w:tabs>
          <w:tab w:val="left" w:pos="304"/>
        </w:tabs>
        <w:spacing w:after="0" w:line="276" w:lineRule="auto"/>
        <w:ind w:left="426" w:right="20" w:firstLine="0"/>
        <w:jc w:val="center"/>
        <w:rPr>
          <w:del w:id="199" w:author="Tomaka Agnieszka" w:date="2025-03-28T12:16:00Z" w16du:dateUtc="2025-03-28T11:16:00Z"/>
          <w:rFonts w:asciiTheme="majorHAnsi" w:hAnsiTheme="majorHAnsi" w:cstheme="majorHAnsi"/>
          <w:sz w:val="24"/>
          <w:szCs w:val="24"/>
        </w:rPr>
        <w:pPrChange w:id="200" w:author="Bubicz Andżelika" w:date="2025-04-01T13:22:00Z" w16du:dateUtc="2025-04-01T11:22:00Z">
          <w:pPr>
            <w:pStyle w:val="Teksttreci0"/>
            <w:shd w:val="clear" w:color="auto" w:fill="auto"/>
            <w:tabs>
              <w:tab w:val="left" w:pos="304"/>
            </w:tabs>
            <w:spacing w:after="0" w:line="276" w:lineRule="auto"/>
            <w:ind w:left="426" w:right="20" w:firstLine="0"/>
            <w:jc w:val="both"/>
          </w:pPr>
        </w:pPrChange>
      </w:pPr>
      <w:del w:id="201" w:author="Tomaka Agnieszka" w:date="2025-03-28T12:16:00Z" w16du:dateUtc="2025-03-28T11:16:00Z">
        <w:r w:rsidRPr="00C83717" w:rsidDel="00BB05D9">
          <w:rPr>
            <w:rFonts w:asciiTheme="majorHAnsi" w:hAnsiTheme="majorHAnsi" w:cstheme="majorHAnsi"/>
            <w:sz w:val="24"/>
            <w:szCs w:val="24"/>
          </w:rPr>
          <w:delText>„</w:delText>
        </w:r>
        <w:r w:rsidR="00F43BF9" w:rsidRPr="00C83717" w:rsidDel="00BB05D9">
          <w:rPr>
            <w:rFonts w:asciiTheme="majorHAnsi" w:hAnsiTheme="majorHAnsi" w:cstheme="majorHAnsi"/>
            <w:sz w:val="24"/>
            <w:szCs w:val="24"/>
          </w:rPr>
          <w:delText>2</w:delText>
        </w:r>
        <w:r w:rsidR="5DB03258" w:rsidRPr="00C83717" w:rsidDel="00BB05D9">
          <w:rPr>
            <w:rFonts w:asciiTheme="majorHAnsi" w:hAnsiTheme="majorHAnsi" w:cstheme="majorHAnsi"/>
            <w:sz w:val="24"/>
            <w:szCs w:val="24"/>
          </w:rPr>
          <w:delText>.</w:delText>
        </w:r>
        <w:r w:rsidR="00DC766D" w:rsidRPr="00C83717" w:rsidDel="00BB05D9">
          <w:rPr>
            <w:rStyle w:val="eop"/>
            <w:rFonts w:asciiTheme="majorHAnsi" w:hAnsiTheme="majorHAnsi" w:cstheme="majorHAnsi"/>
            <w:sz w:val="24"/>
            <w:szCs w:val="24"/>
          </w:rPr>
          <w:delText> </w:delText>
        </w:r>
        <w:r w:rsidR="00F43BF9" w:rsidRPr="00C83717" w:rsidDel="00BB05D9">
          <w:rPr>
            <w:rFonts w:asciiTheme="majorHAnsi" w:hAnsiTheme="majorHAnsi" w:cstheme="majorHAnsi"/>
            <w:sz w:val="24"/>
            <w:szCs w:val="24"/>
          </w:rPr>
          <w:delText>Pracownicy Wydziału Edukacji – Asystenci Koordynatora Projektu: Panie Andżelika Bubicz, Lucyna Cisło, Ewelina Czachor, Alicja Grębowiec, Agata Murias, Jolanta Puzio</w:delText>
        </w:r>
      </w:del>
      <w:ins w:id="202" w:author="Bubicz Andżelika" w:date="2025-02-20T13:36:00Z" w16du:dateUtc="2025-02-20T12:36:00Z">
        <w:del w:id="203" w:author="Tomaka Agnieszka" w:date="2025-03-28T12:16:00Z" w16du:dateUtc="2025-03-28T11:16:00Z">
          <w:r w:rsidR="00393D57" w:rsidDel="00BB05D9">
            <w:rPr>
              <w:rFonts w:asciiTheme="majorHAnsi" w:hAnsiTheme="majorHAnsi" w:cstheme="majorHAnsi"/>
              <w:sz w:val="24"/>
              <w:szCs w:val="24"/>
            </w:rPr>
            <w:delText xml:space="preserve">, </w:delText>
          </w:r>
        </w:del>
      </w:ins>
      <w:ins w:id="204" w:author="Bubicz Andżelika" w:date="2025-03-19T16:10:00Z" w16du:dateUtc="2025-03-19T15:10:00Z">
        <w:del w:id="205" w:author="Tomaka Agnieszka" w:date="2025-03-28T12:16:00Z" w16du:dateUtc="2025-03-28T11:16:00Z">
          <w:r w:rsidR="000C118E" w:rsidDel="00BB05D9">
            <w:rPr>
              <w:rFonts w:asciiTheme="majorHAnsi" w:hAnsiTheme="majorHAnsi" w:cstheme="majorHAnsi"/>
              <w:sz w:val="24"/>
              <w:szCs w:val="24"/>
            </w:rPr>
            <w:delText xml:space="preserve">Renata Ryba, </w:delText>
          </w:r>
        </w:del>
      </w:ins>
      <w:ins w:id="206" w:author="Bubicz Andżelika" w:date="2025-02-20T13:36:00Z" w16du:dateUtc="2025-02-20T12:36:00Z">
        <w:del w:id="207" w:author="Tomaka Agnieszka" w:date="2025-03-28T12:16:00Z" w16du:dateUtc="2025-03-28T11:16:00Z">
          <w:r w:rsidR="00393D57" w:rsidDel="00BB05D9">
            <w:rPr>
              <w:rFonts w:asciiTheme="majorHAnsi" w:hAnsiTheme="majorHAnsi" w:cstheme="majorHAnsi"/>
              <w:sz w:val="24"/>
              <w:szCs w:val="24"/>
            </w:rPr>
            <w:delText>Blanka Szlachta, Anna Wojewó</w:delText>
          </w:r>
        </w:del>
      </w:ins>
      <w:ins w:id="208" w:author="Bubicz Andżelika" w:date="2025-02-20T13:44:00Z" w16du:dateUtc="2025-02-20T12:44:00Z">
        <w:del w:id="209" w:author="Tomaka Agnieszka" w:date="2025-03-28T12:16:00Z" w16du:dateUtc="2025-03-28T11:16:00Z">
          <w:r w:rsidR="00A02E58" w:rsidDel="00BB05D9">
            <w:rPr>
              <w:rFonts w:asciiTheme="majorHAnsi" w:hAnsiTheme="majorHAnsi" w:cstheme="majorHAnsi"/>
              <w:sz w:val="24"/>
              <w:szCs w:val="24"/>
            </w:rPr>
            <w:delText>d</w:delText>
          </w:r>
        </w:del>
      </w:ins>
      <w:ins w:id="210" w:author="Bubicz Andżelika" w:date="2025-02-20T13:36:00Z" w16du:dateUtc="2025-02-20T12:36:00Z">
        <w:del w:id="211" w:author="Tomaka Agnieszka" w:date="2025-03-28T12:16:00Z" w16du:dateUtc="2025-03-28T11:16:00Z">
          <w:r w:rsidR="00393D57" w:rsidDel="00BB05D9">
            <w:rPr>
              <w:rFonts w:asciiTheme="majorHAnsi" w:hAnsiTheme="majorHAnsi" w:cstheme="majorHAnsi"/>
              <w:sz w:val="24"/>
              <w:szCs w:val="24"/>
            </w:rPr>
            <w:delText>ka</w:delText>
          </w:r>
        </w:del>
      </w:ins>
      <w:ins w:id="212" w:author="Bubicz Andżelika" w:date="2025-03-19T16:08:00Z" w16du:dateUtc="2025-03-19T15:08:00Z">
        <w:del w:id="213" w:author="Tomaka Agnieszka" w:date="2025-03-28T12:16:00Z" w16du:dateUtc="2025-03-28T11:16:00Z">
          <w:r w:rsidR="000C118E" w:rsidDel="00BB05D9">
            <w:rPr>
              <w:rFonts w:asciiTheme="majorHAnsi" w:hAnsiTheme="majorHAnsi" w:cstheme="majorHAnsi"/>
              <w:sz w:val="24"/>
              <w:szCs w:val="24"/>
            </w:rPr>
            <w:delText xml:space="preserve"> </w:delText>
          </w:r>
        </w:del>
      </w:ins>
      <w:del w:id="214" w:author="Tomaka Agnieszka" w:date="2025-03-28T12:16:00Z" w16du:dateUtc="2025-03-28T11:16:00Z">
        <w:r w:rsidR="00F43BF9" w:rsidRPr="00C83717" w:rsidDel="00BB05D9">
          <w:rPr>
            <w:rFonts w:asciiTheme="majorHAnsi" w:hAnsiTheme="majorHAnsi" w:cstheme="majorHAnsi"/>
            <w:sz w:val="24"/>
            <w:szCs w:val="24"/>
          </w:rPr>
          <w:delText xml:space="preserve"> – odpowiedzialne za:</w:delText>
        </w:r>
      </w:del>
    </w:p>
    <w:p w14:paraId="371E2E16" w14:textId="1325E09F" w:rsidR="00101378" w:rsidRPr="00C83717" w:rsidDel="00BB05D9" w:rsidRDefault="00F43BF9" w:rsidP="00A81CE7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jc w:val="center"/>
        <w:rPr>
          <w:del w:id="215" w:author="Tomaka Agnieszka" w:date="2025-03-28T12:16:00Z" w16du:dateUtc="2025-03-28T11:16:00Z"/>
          <w:rFonts w:asciiTheme="majorHAnsi" w:hAnsiTheme="majorHAnsi" w:cstheme="majorHAnsi"/>
          <w:b w:val="0"/>
          <w:sz w:val="24"/>
          <w:szCs w:val="24"/>
        </w:rPr>
        <w:pPrChange w:id="216" w:author="Bubicz Andżelika" w:date="2025-04-01T13:22:00Z" w16du:dateUtc="2025-04-01T11:22:00Z">
          <w:pPr>
            <w:pStyle w:val="Teksttreci20"/>
            <w:numPr>
              <w:numId w:val="32"/>
            </w:numPr>
            <w:spacing w:before="0" w:after="0" w:line="276" w:lineRule="auto"/>
            <w:ind w:left="426" w:right="23" w:hanging="360"/>
          </w:pPr>
        </w:pPrChange>
      </w:pPr>
      <w:del w:id="217" w:author="Tomaka Agnieszka" w:date="2025-03-28T12:16:00Z" w16du:dateUtc="2025-03-28T11:16:00Z">
        <w:r w:rsidRPr="00C83717" w:rsidDel="00BB05D9">
          <w:rPr>
            <w:rFonts w:asciiTheme="majorHAnsi" w:hAnsiTheme="majorHAnsi" w:cstheme="majorHAnsi"/>
            <w:b w:val="0"/>
            <w:sz w:val="24"/>
            <w:szCs w:val="24"/>
          </w:rPr>
          <w:delText>bieżącą obsługę administracyjno-kancelaryjną projektu,</w:delText>
        </w:r>
      </w:del>
    </w:p>
    <w:p w14:paraId="5B8434BE" w14:textId="7FD1996A" w:rsidR="00101378" w:rsidRPr="00C83717" w:rsidDel="00BB05D9" w:rsidRDefault="00F43BF9" w:rsidP="00A81CE7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jc w:val="center"/>
        <w:rPr>
          <w:del w:id="218" w:author="Tomaka Agnieszka" w:date="2025-03-28T12:16:00Z" w16du:dateUtc="2025-03-28T11:16:00Z"/>
          <w:rFonts w:asciiTheme="majorHAnsi" w:hAnsiTheme="majorHAnsi" w:cstheme="majorHAnsi"/>
          <w:b w:val="0"/>
          <w:sz w:val="24"/>
          <w:szCs w:val="24"/>
        </w:rPr>
        <w:pPrChange w:id="219" w:author="Bubicz Andżelika" w:date="2025-04-01T13:22:00Z" w16du:dateUtc="2025-04-01T11:22:00Z">
          <w:pPr>
            <w:pStyle w:val="Teksttreci20"/>
            <w:numPr>
              <w:numId w:val="32"/>
            </w:numPr>
            <w:spacing w:before="0" w:after="0" w:line="276" w:lineRule="auto"/>
            <w:ind w:left="426" w:right="23" w:hanging="360"/>
          </w:pPr>
        </w:pPrChange>
      </w:pPr>
      <w:del w:id="220" w:author="Tomaka Agnieszka" w:date="2025-03-28T12:16:00Z" w16du:dateUtc="2025-03-28T11:16:00Z">
        <w:r w:rsidRPr="00C83717" w:rsidDel="00BB05D9">
          <w:rPr>
            <w:rFonts w:asciiTheme="majorHAnsi" w:hAnsiTheme="majorHAnsi" w:cstheme="majorHAnsi"/>
            <w:b w:val="0"/>
            <w:sz w:val="24"/>
            <w:szCs w:val="24"/>
          </w:rPr>
          <w:delText>realizację działań związanych z promocją projektu, w tym udostępnianie zdjęć/filmów w</w:delText>
        </w:r>
      </w:del>
      <w:ins w:id="221" w:author="Bubicz Andżelika" w:date="2025-02-20T13:43:00Z" w16du:dateUtc="2025-02-20T12:43:00Z">
        <w:del w:id="222" w:author="Tomaka Agnieszka" w:date="2025-03-28T12:16:00Z" w16du:dateUtc="2025-03-28T11:16:00Z">
          <w:r w:rsidR="00A02E58" w:rsidDel="00BB05D9">
            <w:rPr>
              <w:rFonts w:asciiTheme="majorHAnsi" w:hAnsiTheme="majorHAnsi" w:cstheme="majorHAnsi"/>
              <w:b w:val="0"/>
              <w:sz w:val="24"/>
              <w:szCs w:val="24"/>
            </w:rPr>
            <w:delText> </w:delText>
          </w:r>
        </w:del>
      </w:ins>
      <w:del w:id="223" w:author="Tomaka Agnieszka" w:date="2025-03-28T12:16:00Z" w16du:dateUtc="2025-03-28T11:16:00Z">
        <w:r w:rsidRPr="00C83717" w:rsidDel="00BB05D9">
          <w:rPr>
            <w:rFonts w:asciiTheme="majorHAnsi" w:hAnsiTheme="majorHAnsi" w:cstheme="majorHAnsi"/>
            <w:b w:val="0"/>
            <w:sz w:val="24"/>
            <w:szCs w:val="24"/>
          </w:rPr>
          <w:delText xml:space="preserve"> zakładce projektu na stronie </w:delText>
        </w:r>
        <w:r w:rsidRPr="00C83717" w:rsidDel="00BB05D9">
          <w:rPr>
            <w:rFonts w:asciiTheme="majorHAnsi" w:hAnsiTheme="majorHAnsi" w:cstheme="majorHAnsi"/>
            <w:b w:val="0"/>
            <w:bCs w:val="0"/>
            <w:sz w:val="24"/>
            <w:szCs w:val="24"/>
            <w:rPrChange w:id="224" w:author="Bubicz Andżelika" w:date="2025-01-13T08:47:00Z" w16du:dateUtc="2025-01-13T07:47:00Z">
              <w:rPr>
                <w:b w:val="0"/>
                <w:bCs w:val="0"/>
              </w:rPr>
            </w:rPrChange>
          </w:rPr>
          <w:fldChar w:fldCharType="begin"/>
        </w:r>
        <w:r w:rsidRPr="00C83717" w:rsidDel="00BB05D9">
          <w:rPr>
            <w:rFonts w:asciiTheme="majorHAnsi" w:hAnsiTheme="majorHAnsi" w:cstheme="majorHAnsi"/>
            <w:b w:val="0"/>
            <w:bCs w:val="0"/>
            <w:sz w:val="24"/>
            <w:szCs w:val="24"/>
            <w:rPrChange w:id="225" w:author="Bubicz Andżelika" w:date="2025-01-13T08:47:00Z" w16du:dateUtc="2025-01-13T07:47:00Z">
              <w:rPr>
                <w:b w:val="0"/>
                <w:bCs w:val="0"/>
              </w:rPr>
            </w:rPrChange>
          </w:rPr>
          <w:delInstrText>HYPERLINK "https://mapadotacji.gov.pl"</w:delInstrText>
        </w:r>
        <w:r w:rsidRPr="00E731B8" w:rsidDel="00BB05D9">
          <w:rPr>
            <w:rFonts w:asciiTheme="majorHAnsi" w:hAnsiTheme="majorHAnsi" w:cstheme="majorHAnsi"/>
            <w:b w:val="0"/>
            <w:bCs w:val="0"/>
          </w:rPr>
        </w:r>
        <w:r w:rsidRPr="00C83717" w:rsidDel="00BB05D9">
          <w:rPr>
            <w:rFonts w:asciiTheme="majorHAnsi" w:hAnsiTheme="majorHAnsi" w:cstheme="majorHAnsi"/>
            <w:b w:val="0"/>
            <w:bCs w:val="0"/>
            <w:sz w:val="24"/>
            <w:szCs w:val="24"/>
            <w:rPrChange w:id="226" w:author="Bubicz Andżelika" w:date="2025-01-13T08:47:00Z" w16du:dateUtc="2025-01-13T07:47:00Z">
              <w:rPr>
                <w:b w:val="0"/>
                <w:bCs w:val="0"/>
              </w:rPr>
            </w:rPrChange>
          </w:rPr>
          <w:fldChar w:fldCharType="separate"/>
        </w:r>
        <w:r w:rsidRPr="00C83717" w:rsidDel="00BB05D9">
          <w:rPr>
            <w:rFonts w:asciiTheme="majorHAnsi" w:hAnsiTheme="majorHAnsi" w:cstheme="majorHAnsi"/>
            <w:b w:val="0"/>
            <w:sz w:val="24"/>
            <w:szCs w:val="24"/>
          </w:rPr>
          <w:delText>https://mapadotacji.gov.pl</w:delText>
        </w:r>
        <w:r w:rsidRPr="00C83717" w:rsidDel="00BB05D9">
          <w:rPr>
            <w:rFonts w:asciiTheme="majorHAnsi" w:hAnsiTheme="majorHAnsi" w:cstheme="majorHAnsi"/>
            <w:b w:val="0"/>
            <w:bCs w:val="0"/>
            <w:sz w:val="24"/>
            <w:szCs w:val="24"/>
            <w:rPrChange w:id="227" w:author="Bubicz Andżelika" w:date="2025-01-13T08:47:00Z" w16du:dateUtc="2025-01-13T07:47:00Z">
              <w:rPr>
                <w:b w:val="0"/>
                <w:bCs w:val="0"/>
              </w:rPr>
            </w:rPrChange>
          </w:rPr>
          <w:fldChar w:fldCharType="end"/>
        </w:r>
        <w:r w:rsidRPr="00C83717" w:rsidDel="00BB05D9">
          <w:rPr>
            <w:rFonts w:asciiTheme="majorHAnsi" w:hAnsiTheme="majorHAnsi" w:cstheme="majorHAnsi"/>
            <w:b w:val="0"/>
            <w:sz w:val="24"/>
            <w:szCs w:val="24"/>
          </w:rPr>
          <w:delText xml:space="preserve"> oraz niezwłoczne informowanie o planowanych wydarzeniach informacyjno-promocyjnych związanych z projektem,</w:delText>
        </w:r>
      </w:del>
    </w:p>
    <w:p w14:paraId="0A769071" w14:textId="7D0EE600" w:rsidR="00101378" w:rsidRPr="00C83717" w:rsidDel="00BB05D9" w:rsidRDefault="00F43BF9" w:rsidP="00A81CE7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jc w:val="center"/>
        <w:rPr>
          <w:del w:id="228" w:author="Tomaka Agnieszka" w:date="2025-03-28T12:16:00Z" w16du:dateUtc="2025-03-28T11:16:00Z"/>
          <w:rFonts w:asciiTheme="majorHAnsi" w:hAnsiTheme="majorHAnsi" w:cstheme="majorHAnsi"/>
          <w:b w:val="0"/>
          <w:sz w:val="24"/>
          <w:szCs w:val="24"/>
        </w:rPr>
        <w:pPrChange w:id="229" w:author="Bubicz Andżelika" w:date="2025-04-01T13:22:00Z" w16du:dateUtc="2025-04-01T11:22:00Z">
          <w:pPr>
            <w:pStyle w:val="Teksttreci20"/>
            <w:numPr>
              <w:numId w:val="32"/>
            </w:numPr>
            <w:spacing w:before="0" w:after="0" w:line="276" w:lineRule="auto"/>
            <w:ind w:left="426" w:right="23" w:hanging="360"/>
          </w:pPr>
        </w:pPrChange>
      </w:pPr>
      <w:del w:id="230" w:author="Tomaka Agnieszka" w:date="2025-03-28T12:16:00Z" w16du:dateUtc="2025-03-28T11:16:00Z">
        <w:r w:rsidRPr="00C83717" w:rsidDel="00BB05D9">
          <w:rPr>
            <w:rFonts w:asciiTheme="majorHAnsi" w:hAnsiTheme="majorHAnsi" w:cstheme="majorHAnsi"/>
            <w:b w:val="0"/>
            <w:sz w:val="24"/>
            <w:szCs w:val="24"/>
          </w:rPr>
          <w:delText>przygotowanie informacji do zamieszczania na stronie www wnioskodawcy,</w:delText>
        </w:r>
      </w:del>
    </w:p>
    <w:p w14:paraId="416FC567" w14:textId="27B2CE30" w:rsidR="00101378" w:rsidRPr="00C83717" w:rsidDel="00BB05D9" w:rsidRDefault="00F43BF9" w:rsidP="00A81CE7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jc w:val="center"/>
        <w:rPr>
          <w:del w:id="231" w:author="Tomaka Agnieszka" w:date="2025-03-28T12:16:00Z" w16du:dateUtc="2025-03-28T11:16:00Z"/>
          <w:rFonts w:asciiTheme="majorHAnsi" w:hAnsiTheme="majorHAnsi" w:cstheme="majorHAnsi"/>
          <w:b w:val="0"/>
          <w:bCs w:val="0"/>
          <w:sz w:val="24"/>
          <w:szCs w:val="24"/>
        </w:rPr>
        <w:pPrChange w:id="232" w:author="Bubicz Andżelika" w:date="2025-04-01T13:22:00Z" w16du:dateUtc="2025-04-01T11:22:00Z">
          <w:pPr>
            <w:pStyle w:val="Teksttreci20"/>
            <w:numPr>
              <w:numId w:val="32"/>
            </w:numPr>
            <w:spacing w:before="0" w:after="0" w:line="276" w:lineRule="auto"/>
            <w:ind w:left="426" w:right="23" w:hanging="360"/>
          </w:pPr>
        </w:pPrChange>
      </w:pPr>
      <w:del w:id="233" w:author="Tomaka Agnieszka" w:date="2025-03-28T12:16:00Z" w16du:dateUtc="2025-03-28T11:16:00Z">
        <w:r w:rsidRPr="00C83717" w:rsidDel="00BB05D9">
          <w:rPr>
            <w:rFonts w:asciiTheme="majorHAnsi" w:hAnsiTheme="majorHAnsi" w:cstheme="majorHAnsi"/>
            <w:b w:val="0"/>
            <w:bCs w:val="0"/>
            <w:sz w:val="24"/>
            <w:szCs w:val="24"/>
          </w:rPr>
          <w:delText>przygotowanie i prowadzenie dokumentów związanych z realizacją projektu (w szczególności wniosków o płatność, harmonogramów projektu, personelem i czasem pracy poszczególnych osób na danym stanowisku w ramach działań związanych z realizacją projektu),</w:delText>
        </w:r>
      </w:del>
    </w:p>
    <w:p w14:paraId="5642D87D" w14:textId="6EA5FDE6" w:rsidR="00101378" w:rsidRPr="00C83717" w:rsidDel="00BB05D9" w:rsidRDefault="00F43BF9" w:rsidP="00A81CE7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jc w:val="center"/>
        <w:rPr>
          <w:del w:id="234" w:author="Tomaka Agnieszka" w:date="2025-03-28T12:16:00Z" w16du:dateUtc="2025-03-28T11:16:00Z"/>
          <w:rFonts w:asciiTheme="majorHAnsi" w:hAnsiTheme="majorHAnsi" w:cstheme="majorHAnsi"/>
          <w:b w:val="0"/>
          <w:bCs w:val="0"/>
          <w:sz w:val="24"/>
          <w:szCs w:val="24"/>
        </w:rPr>
        <w:pPrChange w:id="235" w:author="Bubicz Andżelika" w:date="2025-04-01T13:22:00Z" w16du:dateUtc="2025-04-01T11:22:00Z">
          <w:pPr>
            <w:pStyle w:val="Teksttreci20"/>
            <w:numPr>
              <w:numId w:val="32"/>
            </w:numPr>
            <w:spacing w:before="0" w:after="0" w:line="276" w:lineRule="auto"/>
            <w:ind w:left="426" w:right="23" w:hanging="360"/>
          </w:pPr>
        </w:pPrChange>
      </w:pPr>
      <w:del w:id="236" w:author="Tomaka Agnieszka" w:date="2025-03-28T12:16:00Z" w16du:dateUtc="2025-03-28T11:16:00Z">
        <w:r w:rsidRPr="00C83717" w:rsidDel="00BB05D9">
          <w:rPr>
            <w:rFonts w:asciiTheme="majorHAnsi" w:hAnsiTheme="majorHAnsi" w:cstheme="majorHAnsi"/>
            <w:b w:val="0"/>
            <w:bCs w:val="0"/>
            <w:sz w:val="24"/>
            <w:szCs w:val="24"/>
          </w:rPr>
          <w:delText>przygotowanie oraz przeprowadzenie postępowań zgodnie z Regulaminem udzielania zamówień</w:delText>
        </w:r>
        <w:r w:rsidRPr="00C83717" w:rsidDel="00BB05D9">
          <w:rPr>
            <w:rStyle w:val="cf01"/>
            <w:rFonts w:asciiTheme="majorHAnsi" w:hAnsiTheme="majorHAnsi" w:cstheme="majorHAnsi"/>
            <w:b w:val="0"/>
            <w:bCs w:val="0"/>
            <w:sz w:val="24"/>
            <w:szCs w:val="24"/>
          </w:rPr>
          <w:delText xml:space="preserve"> </w:delText>
        </w:r>
        <w:r w:rsidRPr="00C83717" w:rsidDel="00BB05D9">
          <w:rPr>
            <w:rFonts w:asciiTheme="majorHAnsi" w:hAnsiTheme="majorHAnsi" w:cstheme="majorHAnsi"/>
            <w:b w:val="0"/>
            <w:bCs w:val="0"/>
            <w:sz w:val="24"/>
            <w:szCs w:val="24"/>
          </w:rPr>
          <w:delText>publicznych dla Urzędu Miasta Rzeszowa,</w:delText>
        </w:r>
      </w:del>
    </w:p>
    <w:p w14:paraId="696D9A2A" w14:textId="6AD0E828" w:rsidR="00101378" w:rsidRPr="00C83717" w:rsidDel="00BB05D9" w:rsidRDefault="00F43BF9" w:rsidP="00A81CE7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jc w:val="center"/>
        <w:rPr>
          <w:del w:id="237" w:author="Tomaka Agnieszka" w:date="2025-03-28T12:16:00Z" w16du:dateUtc="2025-03-28T11:16:00Z"/>
          <w:rFonts w:asciiTheme="majorHAnsi" w:eastAsiaTheme="minorHAnsi" w:hAnsiTheme="majorHAnsi" w:cstheme="majorHAnsi"/>
          <w:b w:val="0"/>
          <w:bCs w:val="0"/>
          <w:sz w:val="24"/>
          <w:szCs w:val="24"/>
          <w:lang w:eastAsia="en-US"/>
          <w:rPrChange w:id="238" w:author="Bubicz Andżelika" w:date="2025-01-13T08:47:00Z" w16du:dateUtc="2025-01-13T07:47:00Z">
            <w:rPr>
              <w:del w:id="239" w:author="Tomaka Agnieszka" w:date="2025-03-28T12:16:00Z" w16du:dateUtc="2025-03-28T11:16:00Z"/>
              <w:rFonts w:asciiTheme="majorHAnsi" w:eastAsiaTheme="minorHAnsi" w:hAnsiTheme="majorHAnsi" w:cstheme="majorHAnsi"/>
              <w:b w:val="0"/>
              <w:bCs w:val="0"/>
              <w:lang w:eastAsia="en-US"/>
            </w:rPr>
          </w:rPrChange>
        </w:rPr>
        <w:pPrChange w:id="240" w:author="Bubicz Andżelika" w:date="2025-04-01T13:22:00Z" w16du:dateUtc="2025-04-01T11:22:00Z">
          <w:pPr>
            <w:pStyle w:val="Teksttreci20"/>
            <w:numPr>
              <w:numId w:val="32"/>
            </w:numPr>
            <w:spacing w:before="0" w:after="0" w:line="276" w:lineRule="auto"/>
            <w:ind w:left="426" w:right="23" w:hanging="360"/>
          </w:pPr>
        </w:pPrChange>
      </w:pPr>
      <w:del w:id="241" w:author="Tomaka Agnieszka" w:date="2025-03-28T12:16:00Z" w16du:dateUtc="2025-03-28T11:16:00Z">
        <w:r w:rsidRPr="00C83717" w:rsidDel="00BB05D9">
          <w:rPr>
            <w:rFonts w:asciiTheme="majorHAnsi" w:eastAsiaTheme="minorHAnsi" w:hAnsiTheme="majorHAnsi" w:cstheme="majorHAnsi"/>
            <w:sz w:val="24"/>
            <w:szCs w:val="24"/>
            <w:lang w:eastAsia="en-US"/>
            <w:rPrChange w:id="242" w:author="Bubicz Andżelika" w:date="2025-01-13T08:47:00Z" w16du:dateUtc="2025-01-13T07:47:00Z">
              <w:rPr>
                <w:rFonts w:asciiTheme="majorHAnsi" w:eastAsiaTheme="minorHAnsi" w:hAnsiTheme="majorHAnsi" w:cstheme="majorHAnsi"/>
                <w:lang w:eastAsia="en-US"/>
              </w:rPr>
            </w:rPrChange>
          </w:rPr>
          <w:delText>przygotowanie dokumentacji do przeprowadzenia postępowania zgodnie z ustawą prawo zamówień publicznych oraz udział w pracach komisji przetargowej,</w:delText>
        </w:r>
      </w:del>
    </w:p>
    <w:p w14:paraId="61F63B48" w14:textId="710A5DE8" w:rsidR="00101378" w:rsidRPr="00C83717" w:rsidDel="00BB05D9" w:rsidRDefault="00F43BF9" w:rsidP="00A81CE7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jc w:val="center"/>
        <w:rPr>
          <w:del w:id="243" w:author="Tomaka Agnieszka" w:date="2025-03-28T12:16:00Z" w16du:dateUtc="2025-03-28T11:16:00Z"/>
          <w:rFonts w:asciiTheme="majorHAnsi" w:hAnsiTheme="majorHAnsi" w:cstheme="majorHAnsi"/>
          <w:b w:val="0"/>
          <w:bCs w:val="0"/>
          <w:sz w:val="24"/>
          <w:szCs w:val="24"/>
        </w:rPr>
        <w:pPrChange w:id="244" w:author="Bubicz Andżelika" w:date="2025-04-01T13:22:00Z" w16du:dateUtc="2025-04-01T11:22:00Z">
          <w:pPr>
            <w:pStyle w:val="Teksttreci20"/>
            <w:numPr>
              <w:numId w:val="32"/>
            </w:numPr>
            <w:spacing w:before="0" w:after="0" w:line="276" w:lineRule="auto"/>
            <w:ind w:left="426" w:right="23" w:hanging="360"/>
          </w:pPr>
        </w:pPrChange>
      </w:pPr>
      <w:del w:id="245" w:author="Tomaka Agnieszka" w:date="2025-03-28T12:16:00Z" w16du:dateUtc="2025-03-28T11:16:00Z">
        <w:r w:rsidRPr="00C83717" w:rsidDel="00BB05D9">
          <w:rPr>
            <w:rFonts w:asciiTheme="majorHAnsi" w:hAnsiTheme="majorHAnsi" w:cstheme="majorHAnsi"/>
            <w:b w:val="0"/>
            <w:bCs w:val="0"/>
            <w:sz w:val="24"/>
            <w:szCs w:val="24"/>
          </w:rPr>
          <w:delText>prowadzenie bieżących zakupów sprzętu i materiałów dydaktycznych, opracowanie umów z wykonawcami, wybór wykonawców usług związanych z realizacją projektu,</w:delText>
        </w:r>
      </w:del>
    </w:p>
    <w:p w14:paraId="09B83B46" w14:textId="500519BA" w:rsidR="00101378" w:rsidRPr="00C83717" w:rsidDel="00BB05D9" w:rsidRDefault="00F43BF9" w:rsidP="00A81CE7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jc w:val="center"/>
        <w:rPr>
          <w:del w:id="246" w:author="Tomaka Agnieszka" w:date="2025-03-28T12:16:00Z" w16du:dateUtc="2025-03-28T11:16:00Z"/>
          <w:rFonts w:asciiTheme="majorHAnsi" w:hAnsiTheme="majorHAnsi" w:cstheme="majorHAnsi"/>
          <w:b w:val="0"/>
          <w:bCs w:val="0"/>
          <w:sz w:val="24"/>
          <w:szCs w:val="24"/>
        </w:rPr>
        <w:pPrChange w:id="247" w:author="Bubicz Andżelika" w:date="2025-04-01T13:22:00Z" w16du:dateUtc="2025-04-01T11:22:00Z">
          <w:pPr>
            <w:pStyle w:val="Teksttreci20"/>
            <w:numPr>
              <w:numId w:val="32"/>
            </w:numPr>
            <w:spacing w:before="0" w:after="0" w:line="276" w:lineRule="auto"/>
            <w:ind w:left="426" w:right="23" w:hanging="360"/>
          </w:pPr>
        </w:pPrChange>
      </w:pPr>
      <w:del w:id="248" w:author="Tomaka Agnieszka" w:date="2025-03-28T12:16:00Z" w16du:dateUtc="2025-03-28T11:16:00Z">
        <w:r w:rsidRPr="00C83717" w:rsidDel="00BB05D9">
          <w:rPr>
            <w:rFonts w:asciiTheme="majorHAnsi" w:eastAsia="Times New Roman" w:hAnsiTheme="majorHAnsi" w:cstheme="majorHAnsi"/>
            <w:b w:val="0"/>
            <w:bCs w:val="0"/>
            <w:sz w:val="24"/>
            <w:szCs w:val="24"/>
          </w:rPr>
          <w:delText>nadzór nad prawidłowym kwalifikowaniem kosztów,</w:delText>
        </w:r>
      </w:del>
    </w:p>
    <w:p w14:paraId="3FA5BE7F" w14:textId="274DFAC8" w:rsidR="00101378" w:rsidRPr="00C83717" w:rsidDel="00BB05D9" w:rsidRDefault="00F43BF9" w:rsidP="00A81CE7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jc w:val="center"/>
        <w:rPr>
          <w:del w:id="249" w:author="Tomaka Agnieszka" w:date="2025-03-28T12:16:00Z" w16du:dateUtc="2025-03-28T11:16:00Z"/>
          <w:rFonts w:asciiTheme="majorHAnsi" w:hAnsiTheme="majorHAnsi" w:cstheme="majorHAnsi"/>
          <w:b w:val="0"/>
          <w:bCs w:val="0"/>
          <w:sz w:val="24"/>
          <w:szCs w:val="24"/>
        </w:rPr>
        <w:pPrChange w:id="250" w:author="Bubicz Andżelika" w:date="2025-04-01T13:22:00Z" w16du:dateUtc="2025-04-01T11:22:00Z">
          <w:pPr>
            <w:pStyle w:val="Teksttreci20"/>
            <w:numPr>
              <w:numId w:val="32"/>
            </w:numPr>
            <w:spacing w:before="0" w:after="0" w:line="276" w:lineRule="auto"/>
            <w:ind w:left="426" w:right="23" w:hanging="360"/>
          </w:pPr>
        </w:pPrChange>
      </w:pPr>
      <w:del w:id="251" w:author="Tomaka Agnieszka" w:date="2025-03-28T12:16:00Z" w16du:dateUtc="2025-03-28T11:16:00Z">
        <w:r w:rsidRPr="00C83717" w:rsidDel="00BB05D9">
          <w:rPr>
            <w:rFonts w:asciiTheme="majorHAnsi" w:hAnsiTheme="majorHAnsi" w:cstheme="majorHAnsi"/>
            <w:b w:val="0"/>
            <w:bCs w:val="0"/>
            <w:sz w:val="24"/>
            <w:szCs w:val="24"/>
          </w:rPr>
          <w:delText>opracowanie dokumentacji związanej ze szkoleniami dla nauczycieli, dodatkowymi zajęciami dla uczniów oraz zatrudnieniem i przeszkoleniem asystentów uczniów o specjalnych potrzebach edukacyjnych,</w:delText>
        </w:r>
      </w:del>
    </w:p>
    <w:p w14:paraId="355CB62A" w14:textId="4641295B" w:rsidR="00101378" w:rsidRPr="00C83717" w:rsidDel="00BB05D9" w:rsidRDefault="00F43BF9" w:rsidP="00A81CE7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jc w:val="center"/>
        <w:rPr>
          <w:del w:id="252" w:author="Tomaka Agnieszka" w:date="2025-03-28T12:16:00Z" w16du:dateUtc="2025-03-28T11:16:00Z"/>
          <w:rFonts w:asciiTheme="majorHAnsi" w:hAnsiTheme="majorHAnsi" w:cstheme="majorHAnsi"/>
          <w:b w:val="0"/>
          <w:bCs w:val="0"/>
          <w:sz w:val="24"/>
          <w:szCs w:val="24"/>
        </w:rPr>
        <w:pPrChange w:id="253" w:author="Bubicz Andżelika" w:date="2025-04-01T13:22:00Z" w16du:dateUtc="2025-04-01T11:22:00Z">
          <w:pPr>
            <w:pStyle w:val="Teksttreci20"/>
            <w:numPr>
              <w:numId w:val="32"/>
            </w:numPr>
            <w:spacing w:before="0" w:after="0" w:line="276" w:lineRule="auto"/>
            <w:ind w:left="426" w:right="23" w:hanging="360"/>
          </w:pPr>
        </w:pPrChange>
      </w:pPr>
      <w:del w:id="254" w:author="Tomaka Agnieszka" w:date="2025-03-28T12:16:00Z" w16du:dateUtc="2025-03-28T11:16:00Z">
        <w:r w:rsidRPr="00C83717" w:rsidDel="00BB05D9">
          <w:rPr>
            <w:rFonts w:asciiTheme="majorHAnsi" w:hAnsiTheme="majorHAnsi" w:cstheme="majorHAnsi"/>
            <w:b w:val="0"/>
            <w:bCs w:val="0"/>
            <w:sz w:val="24"/>
            <w:szCs w:val="24"/>
          </w:rPr>
          <w:delText>nadzór nad procesem rekrutacji w poszczególnych jednostkach,</w:delText>
        </w:r>
      </w:del>
    </w:p>
    <w:p w14:paraId="6D42BAD9" w14:textId="3CE6CEC3" w:rsidR="00101378" w:rsidRPr="00C83717" w:rsidDel="00BB05D9" w:rsidRDefault="00F43BF9" w:rsidP="00A81CE7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jc w:val="center"/>
        <w:rPr>
          <w:del w:id="255" w:author="Tomaka Agnieszka" w:date="2025-03-28T12:16:00Z" w16du:dateUtc="2025-03-28T11:16:00Z"/>
          <w:rFonts w:asciiTheme="majorHAnsi" w:hAnsiTheme="majorHAnsi" w:cstheme="majorHAnsi"/>
          <w:b w:val="0"/>
          <w:bCs w:val="0"/>
          <w:sz w:val="24"/>
          <w:szCs w:val="24"/>
        </w:rPr>
        <w:pPrChange w:id="256" w:author="Bubicz Andżelika" w:date="2025-04-01T13:22:00Z" w16du:dateUtc="2025-04-01T11:22:00Z">
          <w:pPr>
            <w:pStyle w:val="Teksttreci20"/>
            <w:numPr>
              <w:numId w:val="32"/>
            </w:numPr>
            <w:spacing w:before="0" w:after="0" w:line="276" w:lineRule="auto"/>
            <w:ind w:left="426" w:right="23" w:hanging="360"/>
          </w:pPr>
        </w:pPrChange>
      </w:pPr>
      <w:del w:id="257" w:author="Tomaka Agnieszka" w:date="2025-03-28T12:16:00Z" w16du:dateUtc="2025-03-28T11:16:00Z">
        <w:r w:rsidRPr="00C83717" w:rsidDel="00BB05D9">
          <w:rPr>
            <w:rFonts w:asciiTheme="majorHAnsi" w:hAnsiTheme="majorHAnsi" w:cstheme="majorHAnsi"/>
            <w:b w:val="0"/>
            <w:bCs w:val="0"/>
            <w:sz w:val="24"/>
            <w:szCs w:val="24"/>
          </w:rPr>
          <w:delText xml:space="preserve">gromadzenie danych osobowych uczestników projektu, podmiotów obejmowanych wsparciem wraz z listą uzyskanych wsparć oraz wprowadzanie ww. danych  do bazy monitorowania projektu EFS+ </w:delText>
        </w:r>
        <w:bookmarkStart w:id="258" w:name="_Hlk173839122"/>
        <w:r w:rsidRPr="00C83717" w:rsidDel="00BB05D9">
          <w:rPr>
            <w:rFonts w:asciiTheme="majorHAnsi" w:hAnsiTheme="majorHAnsi" w:cstheme="majorHAnsi"/>
            <w:b w:val="0"/>
            <w:bCs w:val="0"/>
            <w:sz w:val="24"/>
            <w:szCs w:val="24"/>
          </w:rPr>
          <w:delText>w systemie SM EFS</w:delText>
        </w:r>
        <w:bookmarkEnd w:id="258"/>
        <w:r w:rsidRPr="00C83717" w:rsidDel="00BB05D9">
          <w:rPr>
            <w:rFonts w:asciiTheme="majorHAnsi" w:hAnsiTheme="majorHAnsi" w:cstheme="majorHAnsi"/>
            <w:b w:val="0"/>
            <w:bCs w:val="0"/>
            <w:sz w:val="24"/>
            <w:szCs w:val="24"/>
          </w:rPr>
          <w:delText>,</w:delText>
        </w:r>
      </w:del>
    </w:p>
    <w:p w14:paraId="6EB69600" w14:textId="21DC27B6" w:rsidR="00101378" w:rsidRPr="00C83717" w:rsidDel="00BB05D9" w:rsidRDefault="00F43BF9" w:rsidP="00A81CE7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jc w:val="center"/>
        <w:rPr>
          <w:del w:id="259" w:author="Tomaka Agnieszka" w:date="2025-03-28T12:16:00Z" w16du:dateUtc="2025-03-28T11:16:00Z"/>
          <w:rFonts w:asciiTheme="majorHAnsi" w:hAnsiTheme="majorHAnsi" w:cstheme="majorHAnsi"/>
          <w:b w:val="0"/>
          <w:bCs w:val="0"/>
          <w:sz w:val="24"/>
          <w:szCs w:val="24"/>
        </w:rPr>
        <w:pPrChange w:id="260" w:author="Bubicz Andżelika" w:date="2025-04-01T13:22:00Z" w16du:dateUtc="2025-04-01T11:22:00Z">
          <w:pPr>
            <w:pStyle w:val="Teksttreci20"/>
            <w:numPr>
              <w:numId w:val="32"/>
            </w:numPr>
            <w:spacing w:before="0" w:after="0" w:line="276" w:lineRule="auto"/>
            <w:ind w:left="426" w:right="23" w:hanging="360"/>
          </w:pPr>
        </w:pPrChange>
      </w:pPr>
      <w:del w:id="261" w:author="Tomaka Agnieszka" w:date="2025-03-28T12:16:00Z" w16du:dateUtc="2025-03-28T11:16:00Z">
        <w:r w:rsidRPr="00C83717" w:rsidDel="00BB05D9">
          <w:rPr>
            <w:rFonts w:asciiTheme="majorHAnsi" w:hAnsiTheme="majorHAnsi" w:cstheme="majorHAnsi"/>
            <w:b w:val="0"/>
            <w:bCs w:val="0"/>
            <w:sz w:val="24"/>
            <w:szCs w:val="24"/>
          </w:rPr>
          <w:delText>monitorowanie wskaźników,</w:delText>
        </w:r>
      </w:del>
    </w:p>
    <w:p w14:paraId="4FC045E1" w14:textId="35C18923" w:rsidR="00101378" w:rsidRPr="00C83717" w:rsidDel="00BB05D9" w:rsidRDefault="00F43BF9" w:rsidP="00A81CE7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jc w:val="center"/>
        <w:rPr>
          <w:del w:id="262" w:author="Tomaka Agnieszka" w:date="2025-03-28T12:16:00Z" w16du:dateUtc="2025-03-28T11:16:00Z"/>
          <w:rFonts w:asciiTheme="majorHAnsi" w:hAnsiTheme="majorHAnsi" w:cstheme="majorHAnsi"/>
          <w:b w:val="0"/>
          <w:bCs w:val="0"/>
          <w:sz w:val="24"/>
          <w:szCs w:val="24"/>
        </w:rPr>
        <w:pPrChange w:id="263" w:author="Bubicz Andżelika" w:date="2025-04-01T13:22:00Z" w16du:dateUtc="2025-04-01T11:22:00Z">
          <w:pPr>
            <w:pStyle w:val="Teksttreci20"/>
            <w:numPr>
              <w:numId w:val="32"/>
            </w:numPr>
            <w:spacing w:before="0" w:after="0" w:line="276" w:lineRule="auto"/>
            <w:ind w:left="426" w:right="23" w:hanging="360"/>
          </w:pPr>
        </w:pPrChange>
      </w:pPr>
      <w:del w:id="264" w:author="Tomaka Agnieszka" w:date="2025-03-28T12:16:00Z" w16du:dateUtc="2025-03-28T11:16:00Z">
        <w:r w:rsidRPr="00C83717" w:rsidDel="00BB05D9">
          <w:rPr>
            <w:rFonts w:asciiTheme="majorHAnsi" w:hAnsiTheme="majorHAnsi" w:cstheme="majorHAnsi"/>
            <w:b w:val="0"/>
            <w:bCs w:val="0"/>
            <w:sz w:val="24"/>
            <w:szCs w:val="24"/>
          </w:rPr>
          <w:delText>nadzór nad realizacją działań, zgodnie z harmonogramem projektu,</w:delText>
        </w:r>
      </w:del>
    </w:p>
    <w:p w14:paraId="0EF638DC" w14:textId="1FC83AC2" w:rsidR="00101378" w:rsidRPr="00C83717" w:rsidDel="00BB05D9" w:rsidRDefault="00F43BF9" w:rsidP="00A81CE7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jc w:val="center"/>
        <w:rPr>
          <w:del w:id="265" w:author="Tomaka Agnieszka" w:date="2025-03-28T12:16:00Z" w16du:dateUtc="2025-03-28T11:16:00Z"/>
          <w:rFonts w:asciiTheme="majorHAnsi" w:hAnsiTheme="majorHAnsi" w:cstheme="majorHAnsi"/>
          <w:b w:val="0"/>
          <w:bCs w:val="0"/>
          <w:sz w:val="24"/>
          <w:szCs w:val="24"/>
        </w:rPr>
        <w:pPrChange w:id="266" w:author="Bubicz Andżelika" w:date="2025-04-01T13:22:00Z" w16du:dateUtc="2025-04-01T11:22:00Z">
          <w:pPr>
            <w:pStyle w:val="Teksttreci20"/>
            <w:numPr>
              <w:numId w:val="32"/>
            </w:numPr>
            <w:spacing w:before="0" w:after="0" w:line="276" w:lineRule="auto"/>
            <w:ind w:left="426" w:right="23" w:hanging="360"/>
          </w:pPr>
        </w:pPrChange>
      </w:pPr>
      <w:del w:id="267" w:author="Tomaka Agnieszka" w:date="2025-03-28T12:16:00Z" w16du:dateUtc="2025-03-28T11:16:00Z">
        <w:r w:rsidRPr="00C83717" w:rsidDel="00BB05D9">
          <w:rPr>
            <w:rFonts w:asciiTheme="majorHAnsi" w:hAnsiTheme="majorHAnsi" w:cstheme="majorHAnsi"/>
            <w:b w:val="0"/>
            <w:bCs w:val="0"/>
            <w:sz w:val="24"/>
            <w:szCs w:val="24"/>
          </w:rPr>
          <w:delText>współpraca z jednostkami oświatowymi w zakresie realizacji projektu,</w:delText>
        </w:r>
      </w:del>
    </w:p>
    <w:p w14:paraId="2CB65F35" w14:textId="6CF9C65E" w:rsidR="00101378" w:rsidRPr="00C83717" w:rsidDel="00BB05D9" w:rsidRDefault="00F43BF9" w:rsidP="00A81CE7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jc w:val="center"/>
        <w:rPr>
          <w:del w:id="268" w:author="Tomaka Agnieszka" w:date="2025-03-28T12:16:00Z" w16du:dateUtc="2025-03-28T11:16:00Z"/>
          <w:rFonts w:asciiTheme="majorHAnsi" w:hAnsiTheme="majorHAnsi" w:cstheme="majorHAnsi"/>
          <w:b w:val="0"/>
          <w:bCs w:val="0"/>
          <w:sz w:val="24"/>
          <w:szCs w:val="24"/>
        </w:rPr>
        <w:pPrChange w:id="269" w:author="Bubicz Andżelika" w:date="2025-04-01T13:22:00Z" w16du:dateUtc="2025-04-01T11:22:00Z">
          <w:pPr>
            <w:pStyle w:val="Teksttreci20"/>
            <w:numPr>
              <w:numId w:val="32"/>
            </w:numPr>
            <w:spacing w:before="0" w:after="0" w:line="276" w:lineRule="auto"/>
            <w:ind w:left="426" w:right="23" w:hanging="360"/>
          </w:pPr>
        </w:pPrChange>
      </w:pPr>
      <w:del w:id="270" w:author="Tomaka Agnieszka" w:date="2025-03-28T12:16:00Z" w16du:dateUtc="2025-03-28T11:16:00Z">
        <w:r w:rsidRPr="00C83717" w:rsidDel="00BB05D9">
          <w:rPr>
            <w:rFonts w:asciiTheme="majorHAnsi" w:hAnsiTheme="majorHAnsi" w:cstheme="majorHAnsi"/>
            <w:b w:val="0"/>
            <w:bCs w:val="0"/>
            <w:sz w:val="24"/>
            <w:szCs w:val="24"/>
          </w:rPr>
          <w:delText>nadzór nad przygotowywaniem i aktualizacją harmonogramów udzielania wsparcia w</w:delText>
        </w:r>
      </w:del>
      <w:ins w:id="271" w:author="Bubicz Andżelika" w:date="2025-02-20T13:43:00Z" w16du:dateUtc="2025-02-20T12:43:00Z">
        <w:del w:id="272" w:author="Tomaka Agnieszka" w:date="2025-03-28T12:16:00Z" w16du:dateUtc="2025-03-28T11:16:00Z">
          <w:r w:rsidR="00A02E58" w:rsidDel="00BB05D9">
            <w:rPr>
              <w:rFonts w:asciiTheme="majorHAnsi" w:hAnsiTheme="majorHAnsi" w:cstheme="majorHAnsi"/>
              <w:b w:val="0"/>
              <w:bCs w:val="0"/>
              <w:sz w:val="24"/>
              <w:szCs w:val="24"/>
            </w:rPr>
            <w:delText> </w:delText>
          </w:r>
        </w:del>
      </w:ins>
      <w:del w:id="273" w:author="Tomaka Agnieszka" w:date="2025-03-28T12:16:00Z" w16du:dateUtc="2025-03-28T11:16:00Z">
        <w:r w:rsidRPr="00C83717" w:rsidDel="00BB05D9">
          <w:rPr>
            <w:rFonts w:asciiTheme="majorHAnsi" w:hAnsiTheme="majorHAnsi" w:cstheme="majorHAnsi"/>
            <w:b w:val="0"/>
            <w:bCs w:val="0"/>
            <w:sz w:val="24"/>
            <w:szCs w:val="24"/>
          </w:rPr>
          <w:delText xml:space="preserve"> projekcie (załącznik nr 7),</w:delText>
        </w:r>
      </w:del>
    </w:p>
    <w:p w14:paraId="10D35713" w14:textId="27CB01B0" w:rsidR="00101378" w:rsidRPr="00C83717" w:rsidDel="00BB05D9" w:rsidRDefault="00F43BF9" w:rsidP="00A81CE7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jc w:val="center"/>
        <w:rPr>
          <w:del w:id="274" w:author="Tomaka Agnieszka" w:date="2025-03-28T12:16:00Z" w16du:dateUtc="2025-03-28T11:16:00Z"/>
          <w:rFonts w:asciiTheme="majorHAnsi" w:eastAsiaTheme="minorHAnsi" w:hAnsiTheme="majorHAnsi" w:cstheme="majorHAnsi"/>
          <w:b w:val="0"/>
          <w:bCs w:val="0"/>
          <w:sz w:val="24"/>
          <w:szCs w:val="24"/>
          <w:lang w:eastAsia="en-US"/>
          <w:rPrChange w:id="275" w:author="Bubicz Andżelika" w:date="2025-01-13T08:47:00Z" w16du:dateUtc="2025-01-13T07:47:00Z">
            <w:rPr>
              <w:del w:id="276" w:author="Tomaka Agnieszka" w:date="2025-03-28T12:16:00Z" w16du:dateUtc="2025-03-28T11:16:00Z"/>
              <w:rFonts w:asciiTheme="majorHAnsi" w:eastAsiaTheme="minorHAnsi" w:hAnsiTheme="majorHAnsi" w:cstheme="majorHAnsi"/>
              <w:b w:val="0"/>
              <w:bCs w:val="0"/>
              <w:lang w:eastAsia="en-US"/>
            </w:rPr>
          </w:rPrChange>
        </w:rPr>
        <w:pPrChange w:id="277" w:author="Bubicz Andżelika" w:date="2025-04-01T13:22:00Z" w16du:dateUtc="2025-04-01T11:22:00Z">
          <w:pPr>
            <w:pStyle w:val="Teksttreci20"/>
            <w:numPr>
              <w:numId w:val="32"/>
            </w:numPr>
            <w:spacing w:before="0" w:after="0" w:line="276" w:lineRule="auto"/>
            <w:ind w:left="426" w:right="23" w:hanging="360"/>
          </w:pPr>
        </w:pPrChange>
      </w:pPr>
      <w:del w:id="278" w:author="Tomaka Agnieszka" w:date="2025-03-28T12:16:00Z" w16du:dateUtc="2025-03-28T11:16:00Z">
        <w:r w:rsidRPr="00C83717" w:rsidDel="00BB05D9">
          <w:rPr>
            <w:rFonts w:asciiTheme="majorHAnsi" w:eastAsiaTheme="minorHAnsi" w:hAnsiTheme="majorHAnsi" w:cstheme="majorHAnsi"/>
            <w:sz w:val="24"/>
            <w:szCs w:val="24"/>
            <w:lang w:eastAsia="en-US"/>
            <w:rPrChange w:id="279" w:author="Bubicz Andżelika" w:date="2025-01-13T08:47:00Z" w16du:dateUtc="2025-01-13T07:47:00Z">
              <w:rPr>
                <w:rFonts w:asciiTheme="majorHAnsi" w:eastAsiaTheme="minorHAnsi" w:hAnsiTheme="majorHAnsi" w:cstheme="majorHAnsi"/>
                <w:lang w:eastAsia="en-US"/>
              </w:rPr>
            </w:rPrChange>
          </w:rPr>
          <w:delText>przekazywanie na bieżąco aktualizacji harmonogramu płatności,</w:delText>
        </w:r>
      </w:del>
    </w:p>
    <w:p w14:paraId="05DC1A02" w14:textId="3D81F2A7" w:rsidR="00101378" w:rsidRPr="00C83717" w:rsidDel="00BB05D9" w:rsidRDefault="00F43BF9" w:rsidP="00A81CE7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jc w:val="center"/>
        <w:rPr>
          <w:del w:id="280" w:author="Tomaka Agnieszka" w:date="2025-03-28T12:16:00Z" w16du:dateUtc="2025-03-28T11:16:00Z"/>
          <w:rFonts w:asciiTheme="majorHAnsi" w:hAnsiTheme="majorHAnsi" w:cstheme="majorHAnsi"/>
          <w:b w:val="0"/>
          <w:bCs w:val="0"/>
          <w:sz w:val="24"/>
          <w:szCs w:val="24"/>
          <w:rPrChange w:id="281" w:author="Bubicz Andżelika" w:date="2025-01-13T08:47:00Z" w16du:dateUtc="2025-01-13T07:47:00Z">
            <w:rPr>
              <w:del w:id="282" w:author="Tomaka Agnieszka" w:date="2025-03-28T12:16:00Z" w16du:dateUtc="2025-03-28T11:16:00Z"/>
              <w:rFonts w:asciiTheme="majorHAnsi" w:hAnsiTheme="majorHAnsi" w:cstheme="majorHAnsi"/>
              <w:b w:val="0"/>
              <w:bCs w:val="0"/>
            </w:rPr>
          </w:rPrChange>
        </w:rPr>
        <w:pPrChange w:id="283" w:author="Bubicz Andżelika" w:date="2025-04-01T13:22:00Z" w16du:dateUtc="2025-04-01T11:22:00Z">
          <w:pPr>
            <w:pStyle w:val="Teksttreci20"/>
            <w:numPr>
              <w:numId w:val="32"/>
            </w:numPr>
            <w:spacing w:before="0" w:after="0" w:line="276" w:lineRule="auto"/>
            <w:ind w:left="426" w:right="23" w:hanging="360"/>
          </w:pPr>
        </w:pPrChange>
      </w:pPr>
      <w:del w:id="284" w:author="Tomaka Agnieszka" w:date="2025-03-28T12:16:00Z" w16du:dateUtc="2025-03-28T11:16:00Z">
        <w:r w:rsidRPr="00C83717" w:rsidDel="00BB05D9">
          <w:rPr>
            <w:rFonts w:asciiTheme="majorHAnsi" w:hAnsiTheme="majorHAnsi" w:cstheme="majorHAnsi"/>
            <w:sz w:val="24"/>
            <w:szCs w:val="24"/>
            <w:rPrChange w:id="285" w:author="Bubicz Andżelika" w:date="2025-01-13T08:47:00Z" w16du:dateUtc="2025-01-13T07:47:00Z">
              <w:rPr>
                <w:rFonts w:asciiTheme="majorHAnsi" w:hAnsiTheme="majorHAnsi" w:cstheme="majorHAnsi"/>
              </w:rPr>
            </w:rPrChange>
          </w:rPr>
          <w:delText>przekazywanie skanów/zdjęć listy obecności podpisanej przez uczestników szkolenia w ciągu godziny od rozpoczęcia zajęć,</w:delText>
        </w:r>
      </w:del>
    </w:p>
    <w:p w14:paraId="37D33E7C" w14:textId="709C04A1" w:rsidR="00F43BF9" w:rsidRPr="00C83717" w:rsidDel="00BB05D9" w:rsidRDefault="00F43BF9" w:rsidP="00A81CE7">
      <w:pPr>
        <w:pStyle w:val="Teksttreci20"/>
        <w:numPr>
          <w:ilvl w:val="0"/>
          <w:numId w:val="32"/>
        </w:numPr>
        <w:spacing w:before="0" w:after="0" w:line="276" w:lineRule="auto"/>
        <w:ind w:left="426" w:right="23"/>
        <w:jc w:val="center"/>
        <w:rPr>
          <w:del w:id="286" w:author="Tomaka Agnieszka" w:date="2025-03-28T12:16:00Z" w16du:dateUtc="2025-03-28T11:16:00Z"/>
          <w:rFonts w:asciiTheme="majorHAnsi" w:hAnsiTheme="majorHAnsi" w:cstheme="majorHAnsi"/>
          <w:b w:val="0"/>
          <w:bCs w:val="0"/>
          <w:sz w:val="24"/>
          <w:szCs w:val="24"/>
        </w:rPr>
        <w:pPrChange w:id="287" w:author="Bubicz Andżelika" w:date="2025-04-01T13:22:00Z" w16du:dateUtc="2025-04-01T11:22:00Z">
          <w:pPr>
            <w:pStyle w:val="Teksttreci20"/>
            <w:numPr>
              <w:numId w:val="32"/>
            </w:numPr>
            <w:spacing w:before="0" w:after="0" w:line="276" w:lineRule="auto"/>
            <w:ind w:left="426" w:right="23" w:hanging="360"/>
          </w:pPr>
        </w:pPrChange>
      </w:pPr>
      <w:del w:id="288" w:author="Tomaka Agnieszka" w:date="2025-03-28T12:16:00Z" w16du:dateUtc="2025-03-28T11:16:00Z">
        <w:r w:rsidRPr="00C83717" w:rsidDel="00BB05D9">
          <w:rPr>
            <w:rFonts w:asciiTheme="majorHAnsi" w:hAnsiTheme="majorHAnsi" w:cstheme="majorHAnsi"/>
            <w:b w:val="0"/>
            <w:bCs w:val="0"/>
            <w:color w:val="000000"/>
            <w:sz w:val="24"/>
            <w:szCs w:val="24"/>
          </w:rPr>
          <w:delText>przekazywanie do 3 dni roboczych po podpisaniu umowy z wykonawcą uwierzytelnionej kopii umów oraz aneksy do tych umów po zakończonym postępowaniu, zgodnie z ustawą Pzp.</w:delText>
        </w:r>
        <w:r w:rsidR="002D3036" w:rsidRPr="00C83717" w:rsidDel="00BB05D9">
          <w:rPr>
            <w:rFonts w:asciiTheme="majorHAnsi" w:hAnsiTheme="majorHAnsi" w:cstheme="majorHAnsi"/>
            <w:b w:val="0"/>
            <w:bCs w:val="0"/>
            <w:color w:val="000000"/>
            <w:sz w:val="24"/>
            <w:szCs w:val="24"/>
          </w:rPr>
          <w:delText>”</w:delText>
        </w:r>
      </w:del>
    </w:p>
    <w:p w14:paraId="7C338FBB" w14:textId="799966E8" w:rsidR="00912B28" w:rsidRPr="00C83717" w:rsidDel="00BB05D9" w:rsidRDefault="00912B28" w:rsidP="00A81CE7">
      <w:pPr>
        <w:pStyle w:val="Teksttreci0"/>
        <w:numPr>
          <w:ilvl w:val="0"/>
          <w:numId w:val="30"/>
        </w:numPr>
        <w:shd w:val="clear" w:color="auto" w:fill="auto"/>
        <w:tabs>
          <w:tab w:val="left" w:pos="426"/>
        </w:tabs>
        <w:spacing w:after="0" w:line="276" w:lineRule="auto"/>
        <w:ind w:left="426" w:hanging="426"/>
        <w:jc w:val="center"/>
        <w:rPr>
          <w:del w:id="289" w:author="Tomaka Agnieszka" w:date="2025-03-28T12:16:00Z" w16du:dateUtc="2025-03-28T11:16:00Z"/>
          <w:rFonts w:asciiTheme="majorHAnsi" w:hAnsiTheme="majorHAnsi" w:cstheme="majorHAnsi"/>
          <w:color w:val="000000"/>
          <w:sz w:val="24"/>
          <w:szCs w:val="24"/>
        </w:rPr>
        <w:pPrChange w:id="290" w:author="Bubicz Andżelika" w:date="2025-04-01T13:22:00Z" w16du:dateUtc="2025-04-01T11:22:00Z">
          <w:pPr>
            <w:pStyle w:val="Teksttreci0"/>
            <w:numPr>
              <w:numId w:val="30"/>
            </w:numPr>
            <w:shd w:val="clear" w:color="auto" w:fill="auto"/>
            <w:tabs>
              <w:tab w:val="left" w:pos="426"/>
            </w:tabs>
            <w:spacing w:after="0" w:line="276" w:lineRule="auto"/>
            <w:ind w:left="426" w:hanging="426"/>
            <w:jc w:val="both"/>
          </w:pPr>
        </w:pPrChange>
      </w:pPr>
      <w:bookmarkStart w:id="291" w:name="_Hlk187650049"/>
      <w:del w:id="292" w:author="Tomaka Agnieszka" w:date="2025-03-28T12:16:00Z" w16du:dateUtc="2025-03-28T11:16:00Z">
        <w:r w:rsidRPr="00C83717" w:rsidDel="00BB05D9">
          <w:rPr>
            <w:rFonts w:asciiTheme="majorHAnsi" w:hAnsiTheme="majorHAnsi" w:cstheme="majorHAnsi"/>
            <w:color w:val="000000"/>
            <w:sz w:val="24"/>
            <w:szCs w:val="24"/>
          </w:rPr>
          <w:delText>§</w:delText>
        </w:r>
        <w:r w:rsidR="00A9601C" w:rsidRPr="00C83717" w:rsidDel="00BB05D9">
          <w:rPr>
            <w:rFonts w:asciiTheme="majorHAnsi" w:hAnsiTheme="majorHAnsi" w:cstheme="majorHAnsi"/>
            <w:color w:val="000000"/>
            <w:sz w:val="24"/>
            <w:szCs w:val="24"/>
          </w:rPr>
          <w:delText xml:space="preserve"> </w:delText>
        </w:r>
        <w:r w:rsidRPr="00C83717" w:rsidDel="00BB05D9">
          <w:rPr>
            <w:rFonts w:asciiTheme="majorHAnsi" w:hAnsiTheme="majorHAnsi" w:cstheme="majorHAnsi"/>
            <w:color w:val="000000"/>
            <w:sz w:val="24"/>
            <w:szCs w:val="24"/>
          </w:rPr>
          <w:delText>1 ust. 11 otrzymuje brzmienie:</w:delText>
        </w:r>
      </w:del>
    </w:p>
    <w:bookmarkEnd w:id="291"/>
    <w:p w14:paraId="4B5371C0" w14:textId="5CB6E74B" w:rsidR="00912B28" w:rsidRPr="00C83717" w:rsidDel="00BB05D9" w:rsidRDefault="002D3036" w:rsidP="00A81CE7">
      <w:pPr>
        <w:pStyle w:val="Teksttreci0"/>
        <w:tabs>
          <w:tab w:val="left" w:pos="426"/>
          <w:tab w:val="left" w:pos="567"/>
        </w:tabs>
        <w:spacing w:after="0" w:line="276" w:lineRule="auto"/>
        <w:ind w:left="426" w:firstLine="0"/>
        <w:jc w:val="center"/>
        <w:rPr>
          <w:del w:id="293" w:author="Tomaka Agnieszka" w:date="2025-03-28T12:16:00Z" w16du:dateUtc="2025-03-28T11:16:00Z"/>
          <w:rFonts w:asciiTheme="majorHAnsi" w:hAnsiTheme="majorHAnsi" w:cstheme="majorHAnsi"/>
          <w:color w:val="000000"/>
          <w:sz w:val="24"/>
          <w:szCs w:val="24"/>
        </w:rPr>
        <w:pPrChange w:id="294" w:author="Bubicz Andżelika" w:date="2025-04-01T13:22:00Z" w16du:dateUtc="2025-04-01T11:22:00Z">
          <w:pPr>
            <w:pStyle w:val="Teksttreci0"/>
            <w:tabs>
              <w:tab w:val="left" w:pos="426"/>
              <w:tab w:val="left" w:pos="567"/>
            </w:tabs>
            <w:spacing w:after="0" w:line="276" w:lineRule="auto"/>
            <w:ind w:left="426" w:firstLine="0"/>
            <w:jc w:val="both"/>
          </w:pPr>
        </w:pPrChange>
      </w:pPr>
      <w:del w:id="295" w:author="Tomaka Agnieszka" w:date="2025-03-28T12:16:00Z" w16du:dateUtc="2025-03-28T11:16:00Z">
        <w:r w:rsidRPr="00C83717" w:rsidDel="00BB05D9">
          <w:rPr>
            <w:rFonts w:asciiTheme="majorHAnsi" w:hAnsiTheme="majorHAnsi" w:cstheme="majorHAnsi"/>
            <w:sz w:val="24"/>
            <w:szCs w:val="24"/>
          </w:rPr>
          <w:delText>„</w:delText>
        </w:r>
        <w:r w:rsidR="00101378" w:rsidRPr="00C83717" w:rsidDel="00BB05D9">
          <w:rPr>
            <w:rFonts w:asciiTheme="majorHAnsi" w:hAnsiTheme="majorHAnsi" w:cstheme="majorHAnsi"/>
            <w:sz w:val="24"/>
            <w:szCs w:val="24"/>
          </w:rPr>
          <w:delText xml:space="preserve">11. </w:delText>
        </w:r>
        <w:r w:rsidR="00912B28" w:rsidRPr="00C83717" w:rsidDel="00BB05D9">
          <w:rPr>
            <w:rFonts w:asciiTheme="majorHAnsi" w:hAnsiTheme="majorHAnsi" w:cstheme="majorHAnsi"/>
            <w:sz w:val="24"/>
            <w:szCs w:val="24"/>
          </w:rPr>
          <w:delText xml:space="preserve">Pracownicy Wydziału Kontroli i </w:delText>
        </w:r>
        <w:r w:rsidR="00A9601C" w:rsidRPr="00C83717" w:rsidDel="00BB05D9">
          <w:rPr>
            <w:rFonts w:asciiTheme="majorHAnsi" w:hAnsiTheme="majorHAnsi" w:cstheme="majorHAnsi"/>
            <w:sz w:val="24"/>
            <w:szCs w:val="24"/>
          </w:rPr>
          <w:delText>N</w:delText>
        </w:r>
        <w:r w:rsidR="00912B28" w:rsidRPr="00C83717" w:rsidDel="00BB05D9">
          <w:rPr>
            <w:rFonts w:asciiTheme="majorHAnsi" w:hAnsiTheme="majorHAnsi" w:cstheme="majorHAnsi"/>
            <w:sz w:val="24"/>
            <w:szCs w:val="24"/>
          </w:rPr>
          <w:delText xml:space="preserve">adzoru: </w:delText>
        </w:r>
        <w:r w:rsidR="00912B28" w:rsidRPr="00C83717" w:rsidDel="00BB05D9">
          <w:rPr>
            <w:rFonts w:asciiTheme="majorHAnsi" w:hAnsiTheme="majorHAnsi" w:cstheme="majorHAnsi"/>
            <w:color w:val="000000"/>
            <w:sz w:val="24"/>
            <w:szCs w:val="24"/>
          </w:rPr>
          <w:delText>Pani Wioletta Rozesłaniec oraz Panowie Antoni Wilk i Tomasz Bodziony – odpowiedzialni za:</w:delText>
        </w:r>
      </w:del>
    </w:p>
    <w:p w14:paraId="1B962840" w14:textId="2A420F15" w:rsidR="00420503" w:rsidRPr="00C83717" w:rsidDel="00BB05D9" w:rsidRDefault="00912B28" w:rsidP="00A81CE7">
      <w:pPr>
        <w:pStyle w:val="Teksttreci0"/>
        <w:numPr>
          <w:ilvl w:val="0"/>
          <w:numId w:val="33"/>
        </w:numPr>
        <w:spacing w:after="0" w:line="276" w:lineRule="auto"/>
        <w:ind w:left="426"/>
        <w:jc w:val="center"/>
        <w:rPr>
          <w:del w:id="296" w:author="Tomaka Agnieszka" w:date="2025-03-28T12:16:00Z" w16du:dateUtc="2025-03-28T11:16:00Z"/>
          <w:rFonts w:asciiTheme="majorHAnsi" w:hAnsiTheme="majorHAnsi" w:cstheme="majorHAnsi"/>
          <w:color w:val="000000"/>
          <w:sz w:val="24"/>
          <w:szCs w:val="24"/>
        </w:rPr>
        <w:pPrChange w:id="297" w:author="Bubicz Andżelika" w:date="2025-04-01T13:22:00Z" w16du:dateUtc="2025-04-01T11:22:00Z">
          <w:pPr>
            <w:pStyle w:val="Teksttreci0"/>
            <w:numPr>
              <w:numId w:val="33"/>
            </w:numPr>
            <w:spacing w:after="0" w:line="276" w:lineRule="auto"/>
            <w:ind w:left="426" w:hanging="360"/>
            <w:jc w:val="both"/>
          </w:pPr>
        </w:pPrChange>
      </w:pPr>
      <w:del w:id="298" w:author="Tomaka Agnieszka" w:date="2025-03-28T12:16:00Z" w16du:dateUtc="2025-03-28T11:16:00Z">
        <w:r w:rsidRPr="00C83717" w:rsidDel="00BB05D9">
          <w:rPr>
            <w:rFonts w:asciiTheme="majorHAnsi" w:hAnsiTheme="majorHAnsi" w:cstheme="majorHAnsi"/>
            <w:color w:val="000000"/>
            <w:sz w:val="24"/>
            <w:szCs w:val="24"/>
          </w:rPr>
          <w:delText>informowanie administratora, podmiotu przetwarzającego oraz pracowników, którzy przetwarzają dane osobowe w ramach realizacji projektu, o obowiązkach spoczywających na nich na mocy przepisów o ochronie danych, w szczególności Ogólnego rozporządzenia o ochronie danych (dalej: RODO) i doradzanie im w tej sprawie,</w:delText>
        </w:r>
      </w:del>
    </w:p>
    <w:p w14:paraId="69781976" w14:textId="6ECE2FE8" w:rsidR="00420503" w:rsidRPr="00C83717" w:rsidDel="00BB05D9" w:rsidRDefault="00912B28" w:rsidP="00A81CE7">
      <w:pPr>
        <w:pStyle w:val="Teksttreci0"/>
        <w:numPr>
          <w:ilvl w:val="0"/>
          <w:numId w:val="33"/>
        </w:numPr>
        <w:spacing w:after="0" w:line="276" w:lineRule="auto"/>
        <w:ind w:left="426"/>
        <w:jc w:val="center"/>
        <w:rPr>
          <w:del w:id="299" w:author="Tomaka Agnieszka" w:date="2025-03-28T12:16:00Z" w16du:dateUtc="2025-03-28T11:16:00Z"/>
          <w:rFonts w:asciiTheme="majorHAnsi" w:hAnsiTheme="majorHAnsi" w:cstheme="majorHAnsi"/>
          <w:color w:val="000000"/>
          <w:sz w:val="24"/>
          <w:szCs w:val="24"/>
        </w:rPr>
        <w:pPrChange w:id="300" w:author="Bubicz Andżelika" w:date="2025-04-01T13:22:00Z" w16du:dateUtc="2025-04-01T11:22:00Z">
          <w:pPr>
            <w:pStyle w:val="Teksttreci0"/>
            <w:numPr>
              <w:numId w:val="33"/>
            </w:numPr>
            <w:spacing w:after="0" w:line="276" w:lineRule="auto"/>
            <w:ind w:left="426" w:hanging="360"/>
            <w:jc w:val="both"/>
          </w:pPr>
        </w:pPrChange>
      </w:pPr>
      <w:del w:id="301" w:author="Tomaka Agnieszka" w:date="2025-03-28T12:16:00Z" w16du:dateUtc="2025-03-28T11:16:00Z">
        <w:r w:rsidRPr="00C83717" w:rsidDel="00BB05D9">
          <w:rPr>
            <w:rFonts w:asciiTheme="majorHAnsi" w:hAnsiTheme="majorHAnsi" w:cstheme="majorHAnsi"/>
            <w:color w:val="000000"/>
            <w:sz w:val="24"/>
            <w:szCs w:val="24"/>
          </w:rPr>
          <w:delText>monitorowanie przestrzegania przepisów o ochronie danych oraz – w stosownych przypadkach wydawanie – odpowiednich zaleceń,</w:delText>
        </w:r>
      </w:del>
    </w:p>
    <w:p w14:paraId="7233AF3F" w14:textId="5C60FF35" w:rsidR="00420503" w:rsidRPr="00C83717" w:rsidDel="00BB05D9" w:rsidRDefault="00912B28" w:rsidP="00A81CE7">
      <w:pPr>
        <w:pStyle w:val="Teksttreci0"/>
        <w:numPr>
          <w:ilvl w:val="0"/>
          <w:numId w:val="33"/>
        </w:numPr>
        <w:spacing w:after="0" w:line="276" w:lineRule="auto"/>
        <w:ind w:left="426"/>
        <w:jc w:val="center"/>
        <w:rPr>
          <w:del w:id="302" w:author="Tomaka Agnieszka" w:date="2025-03-28T12:16:00Z" w16du:dateUtc="2025-03-28T11:16:00Z"/>
          <w:rFonts w:asciiTheme="majorHAnsi" w:hAnsiTheme="majorHAnsi" w:cstheme="majorHAnsi"/>
          <w:color w:val="000000"/>
          <w:sz w:val="24"/>
          <w:szCs w:val="24"/>
        </w:rPr>
        <w:pPrChange w:id="303" w:author="Bubicz Andżelika" w:date="2025-04-01T13:22:00Z" w16du:dateUtc="2025-04-01T11:22:00Z">
          <w:pPr>
            <w:pStyle w:val="Teksttreci0"/>
            <w:numPr>
              <w:numId w:val="33"/>
            </w:numPr>
            <w:spacing w:after="0" w:line="276" w:lineRule="auto"/>
            <w:ind w:left="426" w:hanging="360"/>
            <w:jc w:val="both"/>
          </w:pPr>
        </w:pPrChange>
      </w:pPr>
      <w:del w:id="304" w:author="Tomaka Agnieszka" w:date="2025-03-28T12:16:00Z" w16du:dateUtc="2025-03-28T11:16:00Z">
        <w:r w:rsidRPr="00C83717" w:rsidDel="00BB05D9">
          <w:rPr>
            <w:rFonts w:asciiTheme="majorHAnsi" w:hAnsiTheme="majorHAnsi" w:cstheme="majorHAnsi"/>
            <w:color w:val="000000"/>
            <w:sz w:val="24"/>
            <w:szCs w:val="24"/>
          </w:rPr>
          <w:delText>prowadzenie działań zwiększających świadomość, w szczególności w stosownych przypadkach szkolenie personelu uczestniczącego w operacjach przetwarzania,</w:delText>
        </w:r>
      </w:del>
    </w:p>
    <w:p w14:paraId="49D9CEF0" w14:textId="6FD41171" w:rsidR="00420503" w:rsidRPr="00C83717" w:rsidDel="00BB05D9" w:rsidRDefault="00912B28" w:rsidP="00A81CE7">
      <w:pPr>
        <w:pStyle w:val="Teksttreci0"/>
        <w:numPr>
          <w:ilvl w:val="0"/>
          <w:numId w:val="33"/>
        </w:numPr>
        <w:spacing w:after="0" w:line="276" w:lineRule="auto"/>
        <w:ind w:left="426"/>
        <w:jc w:val="center"/>
        <w:rPr>
          <w:del w:id="305" w:author="Tomaka Agnieszka" w:date="2025-03-28T12:16:00Z" w16du:dateUtc="2025-03-28T11:16:00Z"/>
          <w:rFonts w:asciiTheme="majorHAnsi" w:hAnsiTheme="majorHAnsi" w:cstheme="majorHAnsi"/>
          <w:color w:val="000000"/>
          <w:sz w:val="24"/>
          <w:szCs w:val="24"/>
        </w:rPr>
        <w:pPrChange w:id="306" w:author="Bubicz Andżelika" w:date="2025-04-01T13:22:00Z" w16du:dateUtc="2025-04-01T11:22:00Z">
          <w:pPr>
            <w:pStyle w:val="Teksttreci0"/>
            <w:numPr>
              <w:numId w:val="33"/>
            </w:numPr>
            <w:spacing w:after="0" w:line="276" w:lineRule="auto"/>
            <w:ind w:left="426" w:hanging="360"/>
            <w:jc w:val="both"/>
          </w:pPr>
        </w:pPrChange>
      </w:pPr>
      <w:del w:id="307" w:author="Tomaka Agnieszka" w:date="2025-03-28T12:16:00Z" w16du:dateUtc="2025-03-28T11:16:00Z">
        <w:r w:rsidRPr="00C83717" w:rsidDel="00BB05D9">
          <w:rPr>
            <w:rFonts w:asciiTheme="majorHAnsi" w:hAnsiTheme="majorHAnsi" w:cstheme="majorHAnsi"/>
            <w:color w:val="000000"/>
            <w:sz w:val="24"/>
            <w:szCs w:val="24"/>
          </w:rPr>
          <w:delText>tworzenie i opiniowane zapisów dotyczących przetwarzania danych osobowych w dokumentacji projektowej,</w:delText>
        </w:r>
      </w:del>
    </w:p>
    <w:p w14:paraId="3DD4CC70" w14:textId="2BA1D097" w:rsidR="00912B28" w:rsidRPr="00C83717" w:rsidDel="00BB05D9" w:rsidRDefault="00912B28" w:rsidP="00A81CE7">
      <w:pPr>
        <w:pStyle w:val="Teksttreci0"/>
        <w:numPr>
          <w:ilvl w:val="0"/>
          <w:numId w:val="33"/>
        </w:numPr>
        <w:spacing w:after="0" w:line="276" w:lineRule="auto"/>
        <w:ind w:left="426"/>
        <w:jc w:val="center"/>
        <w:rPr>
          <w:del w:id="308" w:author="Tomaka Agnieszka" w:date="2025-03-28T12:16:00Z" w16du:dateUtc="2025-03-28T11:16:00Z"/>
          <w:rFonts w:asciiTheme="majorHAnsi" w:hAnsiTheme="majorHAnsi" w:cstheme="majorHAnsi"/>
          <w:color w:val="000000"/>
          <w:sz w:val="24"/>
          <w:szCs w:val="24"/>
        </w:rPr>
        <w:pPrChange w:id="309" w:author="Bubicz Andżelika" w:date="2025-04-01T13:22:00Z" w16du:dateUtc="2025-04-01T11:22:00Z">
          <w:pPr>
            <w:pStyle w:val="Teksttreci0"/>
            <w:numPr>
              <w:numId w:val="33"/>
            </w:numPr>
            <w:spacing w:after="0" w:line="276" w:lineRule="auto"/>
            <w:ind w:left="426" w:hanging="360"/>
            <w:jc w:val="both"/>
          </w:pPr>
        </w:pPrChange>
      </w:pPr>
      <w:del w:id="310" w:author="Tomaka Agnieszka" w:date="2025-03-28T12:16:00Z" w16du:dateUtc="2025-03-28T11:16:00Z">
        <w:r w:rsidRPr="00C83717" w:rsidDel="00BB05D9">
          <w:rPr>
            <w:rFonts w:asciiTheme="majorHAnsi" w:hAnsiTheme="majorHAnsi" w:cstheme="majorHAnsi"/>
            <w:color w:val="000000"/>
            <w:sz w:val="24"/>
            <w:szCs w:val="24"/>
          </w:rPr>
          <w:delText>udzielanie konsultacji związanych z przepisami o ochronie danych osobowych.</w:delText>
        </w:r>
        <w:r w:rsidR="002D3036" w:rsidRPr="00C83717" w:rsidDel="00BB05D9">
          <w:rPr>
            <w:rFonts w:asciiTheme="majorHAnsi" w:hAnsiTheme="majorHAnsi" w:cstheme="majorHAnsi"/>
            <w:color w:val="000000"/>
            <w:sz w:val="24"/>
            <w:szCs w:val="24"/>
          </w:rPr>
          <w:delText>”</w:delText>
        </w:r>
      </w:del>
    </w:p>
    <w:p w14:paraId="4835D105" w14:textId="0B5CF0B3" w:rsidR="00912B28" w:rsidRPr="00C83717" w:rsidDel="005A6840" w:rsidRDefault="00912B28" w:rsidP="00A81CE7">
      <w:pPr>
        <w:pStyle w:val="Teksttreci0"/>
        <w:shd w:val="clear" w:color="auto" w:fill="auto"/>
        <w:tabs>
          <w:tab w:val="left" w:pos="304"/>
        </w:tabs>
        <w:spacing w:after="0" w:line="276" w:lineRule="auto"/>
        <w:ind w:hanging="709"/>
        <w:jc w:val="center"/>
        <w:rPr>
          <w:del w:id="311" w:author="Bubicz Andżelika" w:date="2025-01-13T08:40:00Z" w16du:dateUtc="2025-01-13T07:40:00Z"/>
          <w:rFonts w:asciiTheme="majorHAnsi" w:hAnsiTheme="majorHAnsi" w:cstheme="majorHAnsi"/>
          <w:sz w:val="24"/>
          <w:szCs w:val="24"/>
          <w:u w:val="single"/>
          <w:rPrChange w:id="312" w:author="Bubicz Andżelika" w:date="2025-01-13T08:47:00Z" w16du:dateUtc="2025-01-13T07:47:00Z">
            <w:rPr>
              <w:del w:id="313" w:author="Bubicz Andżelika" w:date="2025-01-13T08:40:00Z" w16du:dateUtc="2025-01-13T07:40:00Z"/>
              <w:rFonts w:asciiTheme="majorHAnsi" w:hAnsiTheme="majorHAnsi" w:cstheme="majorHAnsi"/>
              <w:sz w:val="24"/>
              <w:szCs w:val="24"/>
            </w:rPr>
          </w:rPrChange>
        </w:rPr>
        <w:pPrChange w:id="314" w:author="Bubicz Andżelika" w:date="2025-04-01T13:22:00Z" w16du:dateUtc="2025-04-01T11:22:00Z">
          <w:pPr>
            <w:pStyle w:val="Teksttreci0"/>
            <w:shd w:val="clear" w:color="auto" w:fill="auto"/>
            <w:tabs>
              <w:tab w:val="left" w:pos="304"/>
            </w:tabs>
            <w:spacing w:after="0" w:line="276" w:lineRule="auto"/>
            <w:ind w:firstLine="0"/>
            <w:jc w:val="both"/>
          </w:pPr>
        </w:pPrChange>
      </w:pPr>
    </w:p>
    <w:p w14:paraId="36A61AB9" w14:textId="4DEE249A" w:rsidR="003D3F5A" w:rsidRPr="00C83717" w:rsidRDefault="003D3F5A" w:rsidP="00A81CE7">
      <w:pPr>
        <w:pStyle w:val="Teksttreci20"/>
        <w:shd w:val="clear" w:color="auto" w:fill="auto"/>
        <w:spacing w:before="0" w:after="0" w:line="276" w:lineRule="auto"/>
        <w:ind w:right="40"/>
        <w:jc w:val="center"/>
        <w:rPr>
          <w:rStyle w:val="Teksttreci211"/>
          <w:rFonts w:asciiTheme="majorHAnsi" w:hAnsiTheme="majorHAnsi" w:cstheme="majorHAnsi"/>
          <w:b w:val="0"/>
          <w:bCs w:val="0"/>
          <w:sz w:val="24"/>
          <w:szCs w:val="24"/>
        </w:rPr>
      </w:pPr>
      <w:r w:rsidRPr="00C83717">
        <w:rPr>
          <w:rStyle w:val="Teksttreci211"/>
          <w:rFonts w:asciiTheme="majorHAnsi" w:hAnsiTheme="majorHAnsi" w:cstheme="majorHAnsi"/>
          <w:b w:val="0"/>
          <w:bCs w:val="0"/>
          <w:sz w:val="24"/>
          <w:szCs w:val="24"/>
        </w:rPr>
        <w:t>§2</w:t>
      </w:r>
    </w:p>
    <w:p w14:paraId="6EF266C0" w14:textId="5DFF8750" w:rsidR="00D71D1F" w:rsidRPr="00C83717" w:rsidRDefault="003D3F5A" w:rsidP="007F6001">
      <w:pPr>
        <w:pStyle w:val="Teksttreci0"/>
        <w:shd w:val="clear" w:color="auto" w:fill="auto"/>
        <w:tabs>
          <w:tab w:val="left" w:pos="284"/>
        </w:tabs>
        <w:spacing w:after="0" w:line="276" w:lineRule="auto"/>
        <w:ind w:right="20" w:firstLine="0"/>
        <w:rPr>
          <w:rFonts w:asciiTheme="majorHAnsi" w:hAnsiTheme="majorHAnsi" w:cstheme="majorHAnsi"/>
          <w:b/>
          <w:sz w:val="24"/>
          <w:szCs w:val="24"/>
        </w:rPr>
        <w:pPrChange w:id="315" w:author="Bubicz Andżelika" w:date="2025-04-01T13:09:00Z" w16du:dateUtc="2025-04-01T11:09:00Z">
          <w:pPr>
            <w:pStyle w:val="Teksttreci0"/>
            <w:shd w:val="clear" w:color="auto" w:fill="auto"/>
            <w:tabs>
              <w:tab w:val="left" w:pos="308"/>
            </w:tabs>
            <w:spacing w:after="0" w:line="276" w:lineRule="auto"/>
            <w:ind w:right="20" w:firstLine="0"/>
          </w:pPr>
        </w:pPrChange>
      </w:pPr>
      <w:r w:rsidRPr="00C83717">
        <w:rPr>
          <w:rFonts w:asciiTheme="majorHAnsi" w:hAnsiTheme="majorHAnsi" w:cstheme="majorHAnsi"/>
          <w:sz w:val="24"/>
          <w:szCs w:val="24"/>
        </w:rPr>
        <w:t>Zarządzenie wchodzi w</w:t>
      </w:r>
      <w:r w:rsidR="00653138" w:rsidRPr="00C83717">
        <w:rPr>
          <w:rFonts w:asciiTheme="majorHAnsi" w:hAnsiTheme="majorHAnsi" w:cstheme="majorHAnsi"/>
          <w:sz w:val="24"/>
          <w:szCs w:val="24"/>
        </w:rPr>
        <w:t> </w:t>
      </w:r>
      <w:r w:rsidRPr="00C83717">
        <w:rPr>
          <w:rFonts w:asciiTheme="majorHAnsi" w:hAnsiTheme="majorHAnsi" w:cstheme="majorHAnsi"/>
          <w:sz w:val="24"/>
          <w:szCs w:val="24"/>
        </w:rPr>
        <w:t>życie z</w:t>
      </w:r>
      <w:r w:rsidR="00653138" w:rsidRPr="00C83717">
        <w:rPr>
          <w:rFonts w:asciiTheme="majorHAnsi" w:hAnsiTheme="majorHAnsi" w:cstheme="majorHAnsi"/>
          <w:sz w:val="24"/>
          <w:szCs w:val="24"/>
        </w:rPr>
        <w:t> </w:t>
      </w:r>
      <w:r w:rsidRPr="00C83717">
        <w:rPr>
          <w:rFonts w:asciiTheme="majorHAnsi" w:hAnsiTheme="majorHAnsi" w:cstheme="majorHAnsi"/>
          <w:sz w:val="24"/>
          <w:szCs w:val="24"/>
        </w:rPr>
        <w:t xml:space="preserve">dniem </w:t>
      </w:r>
      <w:r w:rsidR="00223AB4" w:rsidRPr="00C83717">
        <w:rPr>
          <w:rFonts w:asciiTheme="majorHAnsi" w:hAnsiTheme="majorHAnsi" w:cstheme="majorHAnsi"/>
          <w:sz w:val="24"/>
          <w:szCs w:val="24"/>
        </w:rPr>
        <w:t>podpisania.</w:t>
      </w:r>
    </w:p>
    <w:p w14:paraId="2664DA33" w14:textId="17127471" w:rsidR="006818A4" w:rsidRPr="00C83717" w:rsidRDefault="006818A4" w:rsidP="006818A4">
      <w:pPr>
        <w:spacing w:line="276" w:lineRule="auto"/>
        <w:jc w:val="both"/>
        <w:rPr>
          <w:rFonts w:asciiTheme="majorHAnsi" w:eastAsia="Times New Roman" w:hAnsiTheme="majorHAnsi" w:cstheme="majorHAnsi"/>
          <w:color w:val="auto"/>
        </w:rPr>
      </w:pPr>
    </w:p>
    <w:p w14:paraId="3A09C9AD" w14:textId="77777777" w:rsidR="006818A4" w:rsidRDefault="006818A4" w:rsidP="006818A4">
      <w:pPr>
        <w:spacing w:line="276" w:lineRule="auto"/>
        <w:jc w:val="both"/>
        <w:rPr>
          <w:ins w:id="316" w:author="Bubicz Andżelika" w:date="2025-04-01T13:24:00Z" w16du:dateUtc="2025-04-01T11:24:00Z"/>
          <w:rFonts w:asciiTheme="majorHAnsi" w:eastAsia="Times New Roman" w:hAnsiTheme="majorHAnsi" w:cstheme="majorHAnsi"/>
          <w:color w:val="auto"/>
        </w:rPr>
      </w:pPr>
    </w:p>
    <w:p w14:paraId="49F06767" w14:textId="77777777" w:rsidR="00964A8C" w:rsidRPr="00C83717" w:rsidRDefault="00964A8C" w:rsidP="006818A4">
      <w:pPr>
        <w:spacing w:line="276" w:lineRule="auto"/>
        <w:jc w:val="both"/>
        <w:rPr>
          <w:rFonts w:asciiTheme="majorHAnsi" w:eastAsia="Times New Roman" w:hAnsiTheme="majorHAnsi" w:cstheme="majorHAnsi"/>
          <w:color w:val="auto"/>
        </w:rPr>
      </w:pPr>
    </w:p>
    <w:p w14:paraId="718B48BF" w14:textId="1CA32B8D" w:rsidR="000C118E" w:rsidRDefault="000C118E" w:rsidP="006818A4">
      <w:pPr>
        <w:spacing w:line="276" w:lineRule="auto"/>
        <w:ind w:left="4536"/>
        <w:jc w:val="center"/>
        <w:rPr>
          <w:ins w:id="317" w:author="Bubicz Andżelika" w:date="2025-04-01T13:22:00Z" w16du:dateUtc="2025-04-01T11:22:00Z"/>
          <w:rFonts w:asciiTheme="majorHAnsi" w:eastAsia="Times New Roman" w:hAnsiTheme="majorHAnsi" w:cstheme="majorHAnsi"/>
          <w:color w:val="auto"/>
        </w:rPr>
      </w:pPr>
      <w:ins w:id="318" w:author="Bubicz Andżelika" w:date="2025-03-19T16:15:00Z" w16du:dateUtc="2025-03-19T15:15:00Z">
        <w:r>
          <w:rPr>
            <w:rFonts w:asciiTheme="majorHAnsi" w:eastAsia="Times New Roman" w:hAnsiTheme="majorHAnsi" w:cstheme="majorHAnsi"/>
            <w:color w:val="auto"/>
          </w:rPr>
          <w:t>Prezydent Miasta Rzeszowa</w:t>
        </w:r>
      </w:ins>
    </w:p>
    <w:p w14:paraId="3F080F0D" w14:textId="77777777" w:rsidR="00A81CE7" w:rsidRDefault="00A81CE7" w:rsidP="006818A4">
      <w:pPr>
        <w:spacing w:line="276" w:lineRule="auto"/>
        <w:ind w:left="4536"/>
        <w:jc w:val="center"/>
        <w:rPr>
          <w:ins w:id="319" w:author="Bubicz Andżelika" w:date="2025-03-19T16:16:00Z" w16du:dateUtc="2025-03-19T15:16:00Z"/>
          <w:rFonts w:asciiTheme="majorHAnsi" w:eastAsia="Times New Roman" w:hAnsiTheme="majorHAnsi" w:cstheme="majorHAnsi"/>
          <w:color w:val="auto"/>
        </w:rPr>
      </w:pPr>
    </w:p>
    <w:p w14:paraId="73593C0F" w14:textId="0E0FDF39" w:rsidR="000027F9" w:rsidRPr="00C83717" w:rsidDel="00A81CE7" w:rsidRDefault="00A81CE7" w:rsidP="006818A4">
      <w:pPr>
        <w:spacing w:line="276" w:lineRule="auto"/>
        <w:ind w:left="4536"/>
        <w:jc w:val="center"/>
        <w:rPr>
          <w:del w:id="320" w:author="Bubicz Andżelika" w:date="2025-04-01T13:22:00Z" w16du:dateUtc="2025-04-01T11:22:00Z"/>
          <w:rFonts w:asciiTheme="majorHAnsi" w:eastAsia="Times New Roman" w:hAnsiTheme="majorHAnsi" w:cstheme="majorHAnsi"/>
          <w:color w:val="auto"/>
        </w:rPr>
      </w:pPr>
      <w:ins w:id="321" w:author="Bubicz Andżelika" w:date="2025-04-01T13:22:00Z" w16du:dateUtc="2025-04-01T11:22:00Z">
        <w:r>
          <w:rPr>
            <w:rFonts w:asciiTheme="majorHAnsi" w:eastAsia="Times New Roman" w:hAnsiTheme="majorHAnsi" w:cstheme="majorHAnsi"/>
            <w:color w:val="auto"/>
          </w:rPr>
          <w:t>Konrad Fijołek</w:t>
        </w:r>
      </w:ins>
      <w:del w:id="322" w:author="Bubicz Andżelika" w:date="2025-04-01T13:22:00Z" w16du:dateUtc="2025-04-01T11:22:00Z">
        <w:r w:rsidR="000027F9" w:rsidRPr="00C83717" w:rsidDel="00A81CE7">
          <w:rPr>
            <w:rFonts w:asciiTheme="majorHAnsi" w:eastAsia="Times New Roman" w:hAnsiTheme="majorHAnsi" w:cstheme="majorHAnsi"/>
            <w:color w:val="auto"/>
          </w:rPr>
          <w:delText>Prezydent Miasta Rzeszowa</w:delText>
        </w:r>
      </w:del>
    </w:p>
    <w:p w14:paraId="41620090" w14:textId="61CB4C14" w:rsidR="000027F9" w:rsidRPr="00C83717" w:rsidDel="000C118E" w:rsidRDefault="000027F9" w:rsidP="006818A4">
      <w:pPr>
        <w:spacing w:line="276" w:lineRule="auto"/>
        <w:ind w:left="4536"/>
        <w:jc w:val="center"/>
        <w:rPr>
          <w:del w:id="323" w:author="Bubicz Andżelika" w:date="2025-03-19T16:16:00Z" w16du:dateUtc="2025-03-19T15:16:00Z"/>
          <w:rFonts w:asciiTheme="majorHAnsi" w:eastAsia="Times New Roman" w:hAnsiTheme="majorHAnsi" w:cstheme="majorHAnsi"/>
          <w:color w:val="auto"/>
        </w:rPr>
      </w:pPr>
    </w:p>
    <w:p w14:paraId="4F3291CD" w14:textId="2A41FE2B" w:rsidR="006818A4" w:rsidRPr="00C83717" w:rsidDel="00A81CE7" w:rsidRDefault="006818A4" w:rsidP="006818A4">
      <w:pPr>
        <w:spacing w:line="276" w:lineRule="auto"/>
        <w:ind w:left="4536"/>
        <w:jc w:val="center"/>
        <w:rPr>
          <w:del w:id="324" w:author="Bubicz Andżelika" w:date="2025-04-01T13:22:00Z" w16du:dateUtc="2025-04-01T11:22:00Z"/>
          <w:rFonts w:asciiTheme="majorHAnsi" w:eastAsia="Times New Roman" w:hAnsiTheme="majorHAnsi" w:cstheme="majorHAnsi"/>
          <w:color w:val="auto"/>
        </w:rPr>
      </w:pPr>
    </w:p>
    <w:p w14:paraId="1DF7C6F1" w14:textId="74A56D09" w:rsidR="00D71D1F" w:rsidRPr="00C83717" w:rsidRDefault="000C118E" w:rsidP="006818A4">
      <w:pPr>
        <w:spacing w:line="276" w:lineRule="auto"/>
        <w:ind w:left="4536"/>
        <w:jc w:val="center"/>
        <w:rPr>
          <w:rFonts w:asciiTheme="majorHAnsi" w:hAnsiTheme="majorHAnsi" w:cstheme="majorHAnsi"/>
        </w:rPr>
      </w:pPr>
      <w:ins w:id="325" w:author="Bubicz Andżelika" w:date="2025-03-19T16:11:00Z" w16du:dateUtc="2025-03-19T15:11:00Z">
        <w:del w:id="326" w:author="Tomaka Agnieszka" w:date="2025-03-28T12:15:00Z" w16du:dateUtc="2025-03-28T11:15:00Z">
          <w:r w:rsidDel="00BB05D9">
            <w:rPr>
              <w:rFonts w:asciiTheme="majorHAnsi" w:eastAsia="Times New Roman" w:hAnsiTheme="majorHAnsi" w:cstheme="majorHAnsi"/>
              <w:color w:val="auto"/>
            </w:rPr>
            <w:delText>Marcin Deręgowski</w:delText>
          </w:r>
        </w:del>
      </w:ins>
      <w:del w:id="327" w:author="Tomaka Agnieszka" w:date="2025-03-28T12:15:00Z" w16du:dateUtc="2025-03-28T11:15:00Z">
        <w:r w:rsidR="006E3951" w:rsidRPr="00C83717" w:rsidDel="00BB05D9">
          <w:rPr>
            <w:rFonts w:asciiTheme="majorHAnsi" w:eastAsia="Times New Roman" w:hAnsiTheme="majorHAnsi" w:cstheme="majorHAnsi"/>
            <w:color w:val="auto"/>
          </w:rPr>
          <w:delText>Konrad Fijołek</w:delText>
        </w:r>
      </w:del>
    </w:p>
    <w:sectPr w:rsidR="00D71D1F" w:rsidRPr="00C83717" w:rsidSect="007F6001">
      <w:footerReference w:type="default" r:id="rId11"/>
      <w:type w:val="continuous"/>
      <w:pgSz w:w="11905" w:h="16837"/>
      <w:pgMar w:top="1417" w:right="1417" w:bottom="1417" w:left="1276" w:header="0" w:footer="6" w:gutter="0"/>
      <w:cols w:space="708"/>
      <w:noEndnote/>
      <w:docGrid w:linePitch="360"/>
      <w:sectPrChange w:id="328" w:author="Bubicz Andżelika" w:date="2025-04-01T13:13:00Z" w16du:dateUtc="2025-04-01T11:13:00Z">
        <w:sectPr w:rsidR="00D71D1F" w:rsidRPr="00C83717" w:rsidSect="007F6001">
          <w:pgMar w:top="1417" w:right="1417" w:bottom="1417" w:left="1417" w:header="0" w:footer="6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72ECF" w14:textId="77777777" w:rsidR="00FE1DFF" w:rsidRDefault="00FE1DFF">
      <w:r>
        <w:separator/>
      </w:r>
    </w:p>
  </w:endnote>
  <w:endnote w:type="continuationSeparator" w:id="0">
    <w:p w14:paraId="7DAA2CDF" w14:textId="77777777" w:rsidR="00FE1DFF" w:rsidRDefault="00FE1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F1462" w14:textId="259DE710" w:rsidR="007E4FF1" w:rsidRDefault="007E4FF1">
    <w:pPr>
      <w:pStyle w:val="Stopka"/>
      <w:jc w:val="right"/>
    </w:pPr>
  </w:p>
  <w:p w14:paraId="515DD3E2" w14:textId="77777777" w:rsidR="007E4FF1" w:rsidRDefault="007E4F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CB9DC" w14:textId="77777777" w:rsidR="00FE1DFF" w:rsidRDefault="00FE1DFF">
      <w:r>
        <w:separator/>
      </w:r>
    </w:p>
  </w:footnote>
  <w:footnote w:type="continuationSeparator" w:id="0">
    <w:p w14:paraId="2298B9F4" w14:textId="77777777" w:rsidR="00FE1DFF" w:rsidRDefault="00FE1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1F8F3AE"/>
    <w:lvl w:ilvl="0">
      <w:start w:val="1"/>
      <w:numFmt w:val="decimal"/>
      <w:lvlText w:val="%1."/>
      <w:lvlJc w:val="left"/>
      <w:pPr>
        <w:ind w:left="5245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5605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Roman"/>
      <w:lvlText w:val="%3)"/>
      <w:lvlJc w:val="left"/>
      <w:pPr>
        <w:ind w:left="5965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ind w:left="6325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(%5)"/>
      <w:lvlJc w:val="left"/>
      <w:pPr>
        <w:ind w:left="6685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Roman"/>
      <w:lvlText w:val="(%6)"/>
      <w:lvlJc w:val="left"/>
      <w:pPr>
        <w:ind w:left="7045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7405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ind w:left="7765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Roman"/>
      <w:lvlText w:val="%9."/>
      <w:lvlJc w:val="left"/>
      <w:pPr>
        <w:ind w:left="8125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833D15"/>
    <w:multiLevelType w:val="hybridMultilevel"/>
    <w:tmpl w:val="DA3CB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947F4"/>
    <w:multiLevelType w:val="hybridMultilevel"/>
    <w:tmpl w:val="977040AC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34A19"/>
    <w:multiLevelType w:val="multilevel"/>
    <w:tmpl w:val="506CA304"/>
    <w:lvl w:ilvl="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</w:lvl>
    <w:lvl w:ilvl="1" w:tentative="1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4" w15:restartNumberingAfterBreak="0">
    <w:nsid w:val="0B6A23A4"/>
    <w:multiLevelType w:val="hybridMultilevel"/>
    <w:tmpl w:val="075004A8"/>
    <w:lvl w:ilvl="0" w:tplc="FFFFFFFF">
      <w:start w:val="1"/>
      <w:numFmt w:val="decimal"/>
      <w:lvlText w:val="%1)"/>
      <w:lvlJc w:val="left"/>
      <w:pPr>
        <w:ind w:left="40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 w15:restartNumberingAfterBreak="0">
    <w:nsid w:val="0CA82976"/>
    <w:multiLevelType w:val="hybridMultilevel"/>
    <w:tmpl w:val="1618DE82"/>
    <w:lvl w:ilvl="0" w:tplc="D8A8520C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7A56B9"/>
    <w:multiLevelType w:val="multilevel"/>
    <w:tmpl w:val="9F4476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9944BA"/>
    <w:multiLevelType w:val="multilevel"/>
    <w:tmpl w:val="97566144"/>
    <w:lvl w:ilvl="0">
      <w:start w:val="6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 w:tentative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 w:tentative="1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8" w15:restartNumberingAfterBreak="0">
    <w:nsid w:val="1AA61175"/>
    <w:multiLevelType w:val="hybridMultilevel"/>
    <w:tmpl w:val="B038E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F3435"/>
    <w:multiLevelType w:val="hybridMultilevel"/>
    <w:tmpl w:val="E1C4BF02"/>
    <w:lvl w:ilvl="0" w:tplc="3A18FB34">
      <w:start w:val="1"/>
      <w:numFmt w:val="decimal"/>
      <w:lvlText w:val="%1)"/>
      <w:lvlJc w:val="left"/>
      <w:pPr>
        <w:ind w:left="1635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0" w15:restartNumberingAfterBreak="0">
    <w:nsid w:val="1ECD6736"/>
    <w:multiLevelType w:val="multilevel"/>
    <w:tmpl w:val="1F1618F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 w15:restartNumberingAfterBreak="0">
    <w:nsid w:val="1F332FE3"/>
    <w:multiLevelType w:val="multilevel"/>
    <w:tmpl w:val="B1A0F5AC"/>
    <w:lvl w:ilvl="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entative="1">
      <w:start w:val="1"/>
      <w:numFmt w:val="decimal"/>
      <w:lvlText w:val="%2."/>
      <w:lvlJc w:val="left"/>
      <w:pPr>
        <w:tabs>
          <w:tab w:val="num" w:pos="2355"/>
        </w:tabs>
        <w:ind w:left="2355" w:hanging="360"/>
      </w:pPr>
    </w:lvl>
    <w:lvl w:ilvl="2" w:tentative="1">
      <w:start w:val="1"/>
      <w:numFmt w:val="decimal"/>
      <w:lvlText w:val="%3."/>
      <w:lvlJc w:val="left"/>
      <w:pPr>
        <w:tabs>
          <w:tab w:val="num" w:pos="3075"/>
        </w:tabs>
        <w:ind w:left="3075" w:hanging="360"/>
      </w:pPr>
    </w:lvl>
    <w:lvl w:ilvl="3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entative="1">
      <w:start w:val="1"/>
      <w:numFmt w:val="decimal"/>
      <w:lvlText w:val="%5."/>
      <w:lvlJc w:val="left"/>
      <w:pPr>
        <w:tabs>
          <w:tab w:val="num" w:pos="4515"/>
        </w:tabs>
        <w:ind w:left="4515" w:hanging="360"/>
      </w:pPr>
    </w:lvl>
    <w:lvl w:ilvl="5" w:tentative="1">
      <w:start w:val="1"/>
      <w:numFmt w:val="decimal"/>
      <w:lvlText w:val="%6."/>
      <w:lvlJc w:val="left"/>
      <w:pPr>
        <w:tabs>
          <w:tab w:val="num" w:pos="5235"/>
        </w:tabs>
        <w:ind w:left="5235" w:hanging="360"/>
      </w:pPr>
    </w:lvl>
    <w:lvl w:ilvl="6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entative="1">
      <w:start w:val="1"/>
      <w:numFmt w:val="decimal"/>
      <w:lvlText w:val="%8."/>
      <w:lvlJc w:val="left"/>
      <w:pPr>
        <w:tabs>
          <w:tab w:val="num" w:pos="6675"/>
        </w:tabs>
        <w:ind w:left="6675" w:hanging="360"/>
      </w:pPr>
    </w:lvl>
    <w:lvl w:ilvl="8" w:tentative="1">
      <w:start w:val="1"/>
      <w:numFmt w:val="decimal"/>
      <w:lvlText w:val="%9."/>
      <w:lvlJc w:val="left"/>
      <w:pPr>
        <w:tabs>
          <w:tab w:val="num" w:pos="7395"/>
        </w:tabs>
        <w:ind w:left="7395" w:hanging="360"/>
      </w:pPr>
    </w:lvl>
  </w:abstractNum>
  <w:abstractNum w:abstractNumId="12" w15:restartNumberingAfterBreak="0">
    <w:nsid w:val="21F327FA"/>
    <w:multiLevelType w:val="multilevel"/>
    <w:tmpl w:val="C1B26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1F1156"/>
    <w:multiLevelType w:val="hybridMultilevel"/>
    <w:tmpl w:val="7A626140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8F2CB3"/>
    <w:multiLevelType w:val="hybridMultilevel"/>
    <w:tmpl w:val="50F05A8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81C19"/>
    <w:multiLevelType w:val="multilevel"/>
    <w:tmpl w:val="3BFA38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6" w15:restartNumberingAfterBreak="0">
    <w:nsid w:val="283E7C65"/>
    <w:multiLevelType w:val="multilevel"/>
    <w:tmpl w:val="0C86C0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1A7223"/>
    <w:multiLevelType w:val="multilevel"/>
    <w:tmpl w:val="A174818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8" w15:restartNumberingAfterBreak="0">
    <w:nsid w:val="29607D33"/>
    <w:multiLevelType w:val="multilevel"/>
    <w:tmpl w:val="CD9217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1A131B"/>
    <w:multiLevelType w:val="multilevel"/>
    <w:tmpl w:val="6F9647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B82D4E"/>
    <w:multiLevelType w:val="multilevel"/>
    <w:tmpl w:val="712294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9008E9"/>
    <w:multiLevelType w:val="hybridMultilevel"/>
    <w:tmpl w:val="07965BCE"/>
    <w:lvl w:ilvl="0" w:tplc="FFFFFFFF">
      <w:start w:val="1"/>
      <w:numFmt w:val="decimal"/>
      <w:lvlText w:val="%1)"/>
      <w:lvlJc w:val="left"/>
      <w:pPr>
        <w:ind w:left="40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2" w15:restartNumberingAfterBreak="0">
    <w:nsid w:val="35245B10"/>
    <w:multiLevelType w:val="hybridMultilevel"/>
    <w:tmpl w:val="6D68BEA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37E641AC"/>
    <w:multiLevelType w:val="hybridMultilevel"/>
    <w:tmpl w:val="4CA270EE"/>
    <w:lvl w:ilvl="0" w:tplc="F9561A2A">
      <w:start w:val="1"/>
      <w:numFmt w:val="decimal"/>
      <w:lvlText w:val="%1)"/>
      <w:lvlJc w:val="left"/>
      <w:pPr>
        <w:ind w:left="720" w:hanging="360"/>
      </w:pPr>
      <w:rPr>
        <w:rFonts w:asciiTheme="majorHAnsi" w:eastAsia="Arial Unicode MS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0F4E71"/>
    <w:multiLevelType w:val="hybridMultilevel"/>
    <w:tmpl w:val="126C1C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3C22C2"/>
    <w:multiLevelType w:val="hybridMultilevel"/>
    <w:tmpl w:val="E954C4FA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F51BD8"/>
    <w:multiLevelType w:val="multilevel"/>
    <w:tmpl w:val="C8501E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1740D7"/>
    <w:multiLevelType w:val="multilevel"/>
    <w:tmpl w:val="76F89D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BE0A73"/>
    <w:multiLevelType w:val="multilevel"/>
    <w:tmpl w:val="2FB821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CBB68E9"/>
    <w:multiLevelType w:val="multilevel"/>
    <w:tmpl w:val="F40897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2F41AD"/>
    <w:multiLevelType w:val="multilevel"/>
    <w:tmpl w:val="B1F8F3AE"/>
    <w:lvl w:ilvl="0">
      <w:start w:val="1"/>
      <w:numFmt w:val="decimal"/>
      <w:lvlText w:val="%1."/>
      <w:lvlJc w:val="left"/>
      <w:pPr>
        <w:ind w:left="93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29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Roman"/>
      <w:lvlText w:val="%3)"/>
      <w:lvlJc w:val="left"/>
      <w:pPr>
        <w:ind w:left="165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ind w:left="201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(%5)"/>
      <w:lvlJc w:val="left"/>
      <w:pPr>
        <w:ind w:left="237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Roman"/>
      <w:lvlText w:val="(%6)"/>
      <w:lvlJc w:val="left"/>
      <w:pPr>
        <w:ind w:left="273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309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8."/>
      <w:lvlJc w:val="left"/>
      <w:pPr>
        <w:ind w:left="345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Roman"/>
      <w:lvlText w:val="%9."/>
      <w:lvlJc w:val="left"/>
      <w:pPr>
        <w:ind w:left="3816" w:hanging="36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1" w15:restartNumberingAfterBreak="0">
    <w:nsid w:val="523218BB"/>
    <w:multiLevelType w:val="hybridMultilevel"/>
    <w:tmpl w:val="04743FF0"/>
    <w:lvl w:ilvl="0" w:tplc="04150011">
      <w:start w:val="1"/>
      <w:numFmt w:val="decimal"/>
      <w:lvlText w:val="%1)"/>
      <w:lvlJc w:val="left"/>
      <w:pPr>
        <w:ind w:left="4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2" w15:restartNumberingAfterBreak="0">
    <w:nsid w:val="57E356B2"/>
    <w:multiLevelType w:val="hybridMultilevel"/>
    <w:tmpl w:val="7D62831C"/>
    <w:lvl w:ilvl="0" w:tplc="04EE9EC6">
      <w:start w:val="1"/>
      <w:numFmt w:val="decimal"/>
      <w:lvlText w:val="%1)"/>
      <w:lvlJc w:val="left"/>
      <w:pPr>
        <w:ind w:left="-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60" w:hanging="360"/>
      </w:pPr>
    </w:lvl>
    <w:lvl w:ilvl="2" w:tplc="0415001B" w:tentative="1">
      <w:start w:val="1"/>
      <w:numFmt w:val="lowerRoman"/>
      <w:lvlText w:val="%3."/>
      <w:lvlJc w:val="right"/>
      <w:pPr>
        <w:ind w:left="1380" w:hanging="180"/>
      </w:pPr>
    </w:lvl>
    <w:lvl w:ilvl="3" w:tplc="0415000F" w:tentative="1">
      <w:start w:val="1"/>
      <w:numFmt w:val="decimal"/>
      <w:lvlText w:val="%4."/>
      <w:lvlJc w:val="left"/>
      <w:pPr>
        <w:ind w:left="2100" w:hanging="360"/>
      </w:pPr>
    </w:lvl>
    <w:lvl w:ilvl="4" w:tplc="04150019" w:tentative="1">
      <w:start w:val="1"/>
      <w:numFmt w:val="lowerLetter"/>
      <w:lvlText w:val="%5."/>
      <w:lvlJc w:val="left"/>
      <w:pPr>
        <w:ind w:left="2820" w:hanging="360"/>
      </w:pPr>
    </w:lvl>
    <w:lvl w:ilvl="5" w:tplc="0415001B" w:tentative="1">
      <w:start w:val="1"/>
      <w:numFmt w:val="lowerRoman"/>
      <w:lvlText w:val="%6."/>
      <w:lvlJc w:val="right"/>
      <w:pPr>
        <w:ind w:left="3540" w:hanging="180"/>
      </w:pPr>
    </w:lvl>
    <w:lvl w:ilvl="6" w:tplc="0415000F" w:tentative="1">
      <w:start w:val="1"/>
      <w:numFmt w:val="decimal"/>
      <w:lvlText w:val="%7."/>
      <w:lvlJc w:val="left"/>
      <w:pPr>
        <w:ind w:left="4260" w:hanging="360"/>
      </w:pPr>
    </w:lvl>
    <w:lvl w:ilvl="7" w:tplc="04150019" w:tentative="1">
      <w:start w:val="1"/>
      <w:numFmt w:val="lowerLetter"/>
      <w:lvlText w:val="%8."/>
      <w:lvlJc w:val="left"/>
      <w:pPr>
        <w:ind w:left="4980" w:hanging="360"/>
      </w:pPr>
    </w:lvl>
    <w:lvl w:ilvl="8" w:tplc="0415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33" w15:restartNumberingAfterBreak="0">
    <w:nsid w:val="5CE87346"/>
    <w:multiLevelType w:val="hybridMultilevel"/>
    <w:tmpl w:val="39BAFF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B2644F"/>
    <w:multiLevelType w:val="multilevel"/>
    <w:tmpl w:val="E8B8A3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07185C"/>
    <w:multiLevelType w:val="hybridMultilevel"/>
    <w:tmpl w:val="27C411C6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884539"/>
    <w:multiLevelType w:val="multilevel"/>
    <w:tmpl w:val="C144F8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D83557"/>
    <w:multiLevelType w:val="multilevel"/>
    <w:tmpl w:val="4522B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ndara" w:hAnsi="Candar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711AAC"/>
    <w:multiLevelType w:val="hybridMultilevel"/>
    <w:tmpl w:val="CD42E1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EA0D91"/>
    <w:multiLevelType w:val="multilevel"/>
    <w:tmpl w:val="2A86D2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EE0BE7"/>
    <w:multiLevelType w:val="multilevel"/>
    <w:tmpl w:val="C2E8C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0B74E8"/>
    <w:multiLevelType w:val="multilevel"/>
    <w:tmpl w:val="86027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AD60C2"/>
    <w:multiLevelType w:val="hybridMultilevel"/>
    <w:tmpl w:val="CD085082"/>
    <w:lvl w:ilvl="0" w:tplc="1F8A4ECC">
      <w:start w:val="1"/>
      <w:numFmt w:val="decimal"/>
      <w:lvlText w:val="%1)"/>
      <w:lvlJc w:val="left"/>
      <w:pPr>
        <w:ind w:left="149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858618522">
    <w:abstractNumId w:val="33"/>
  </w:num>
  <w:num w:numId="2" w16cid:durableId="1621230105">
    <w:abstractNumId w:val="41"/>
  </w:num>
  <w:num w:numId="3" w16cid:durableId="934021170">
    <w:abstractNumId w:val="3"/>
  </w:num>
  <w:num w:numId="4" w16cid:durableId="1436562494">
    <w:abstractNumId w:val="29"/>
  </w:num>
  <w:num w:numId="5" w16cid:durableId="2057272635">
    <w:abstractNumId w:val="42"/>
  </w:num>
  <w:num w:numId="6" w16cid:durableId="1103450652">
    <w:abstractNumId w:val="12"/>
  </w:num>
  <w:num w:numId="7" w16cid:durableId="355355891">
    <w:abstractNumId w:val="11"/>
  </w:num>
  <w:num w:numId="8" w16cid:durableId="1146553618">
    <w:abstractNumId w:val="20"/>
  </w:num>
  <w:num w:numId="9" w16cid:durableId="2122263799">
    <w:abstractNumId w:val="18"/>
  </w:num>
  <w:num w:numId="10" w16cid:durableId="918826770">
    <w:abstractNumId w:val="39"/>
  </w:num>
  <w:num w:numId="11" w16cid:durableId="1451240671">
    <w:abstractNumId w:val="28"/>
  </w:num>
  <w:num w:numId="12" w16cid:durableId="1139834809">
    <w:abstractNumId w:val="7"/>
  </w:num>
  <w:num w:numId="13" w16cid:durableId="2123450642">
    <w:abstractNumId w:val="19"/>
  </w:num>
  <w:num w:numId="14" w16cid:durableId="749545906">
    <w:abstractNumId w:val="9"/>
  </w:num>
  <w:num w:numId="15" w16cid:durableId="1403216536">
    <w:abstractNumId w:val="37"/>
  </w:num>
  <w:num w:numId="16" w16cid:durableId="1895772251">
    <w:abstractNumId w:val="40"/>
  </w:num>
  <w:num w:numId="17" w16cid:durableId="1265186522">
    <w:abstractNumId w:val="34"/>
  </w:num>
  <w:num w:numId="18" w16cid:durableId="1417944091">
    <w:abstractNumId w:val="16"/>
  </w:num>
  <w:num w:numId="19" w16cid:durableId="1817264023">
    <w:abstractNumId w:val="36"/>
  </w:num>
  <w:num w:numId="20" w16cid:durableId="1588072159">
    <w:abstractNumId w:val="26"/>
  </w:num>
  <w:num w:numId="21" w16cid:durableId="839732943">
    <w:abstractNumId w:val="27"/>
  </w:num>
  <w:num w:numId="22" w16cid:durableId="1124234614">
    <w:abstractNumId w:val="6"/>
  </w:num>
  <w:num w:numId="23" w16cid:durableId="1039430361">
    <w:abstractNumId w:val="22"/>
  </w:num>
  <w:num w:numId="24" w16cid:durableId="1152453594">
    <w:abstractNumId w:val="0"/>
  </w:num>
  <w:num w:numId="25" w16cid:durableId="762651298">
    <w:abstractNumId w:val="5"/>
  </w:num>
  <w:num w:numId="26" w16cid:durableId="829641356">
    <w:abstractNumId w:val="8"/>
  </w:num>
  <w:num w:numId="27" w16cid:durableId="188223012">
    <w:abstractNumId w:val="31"/>
  </w:num>
  <w:num w:numId="28" w16cid:durableId="829099114">
    <w:abstractNumId w:val="32"/>
  </w:num>
  <w:num w:numId="29" w16cid:durableId="1190679992">
    <w:abstractNumId w:val="30"/>
  </w:num>
  <w:num w:numId="30" w16cid:durableId="392000776">
    <w:abstractNumId w:val="1"/>
  </w:num>
  <w:num w:numId="31" w16cid:durableId="170219348">
    <w:abstractNumId w:val="4"/>
  </w:num>
  <w:num w:numId="32" w16cid:durableId="1600405123">
    <w:abstractNumId w:val="38"/>
  </w:num>
  <w:num w:numId="33" w16cid:durableId="1488857531">
    <w:abstractNumId w:val="24"/>
  </w:num>
  <w:num w:numId="34" w16cid:durableId="1316059630">
    <w:abstractNumId w:val="10"/>
  </w:num>
  <w:num w:numId="35" w16cid:durableId="1311594081">
    <w:abstractNumId w:val="17"/>
  </w:num>
  <w:num w:numId="36" w16cid:durableId="1902136414">
    <w:abstractNumId w:val="15"/>
  </w:num>
  <w:num w:numId="37" w16cid:durableId="721448021">
    <w:abstractNumId w:val="2"/>
  </w:num>
  <w:num w:numId="38" w16cid:durableId="1370376998">
    <w:abstractNumId w:val="13"/>
  </w:num>
  <w:num w:numId="39" w16cid:durableId="1806313881">
    <w:abstractNumId w:val="35"/>
  </w:num>
  <w:num w:numId="40" w16cid:durableId="1267078364">
    <w:abstractNumId w:val="25"/>
  </w:num>
  <w:num w:numId="41" w16cid:durableId="338506529">
    <w:abstractNumId w:val="21"/>
  </w:num>
  <w:num w:numId="42" w16cid:durableId="233007540">
    <w:abstractNumId w:val="23"/>
  </w:num>
  <w:num w:numId="43" w16cid:durableId="237634694">
    <w:abstractNumId w:val="14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ubicz Andżelika">
    <w15:presenceInfo w15:providerId="AD" w15:userId="S::abubicz@erzeszow.pl::dc18f894-5387-42f9-a108-4e8913742134"/>
  </w15:person>
  <w15:person w15:author="Tomaka Agnieszka">
    <w15:presenceInfo w15:providerId="AD" w15:userId="S::atomaka@erzeszow.pl::5b751a2d-e2e5-4f3a-8996-db0a9ada5e9f"/>
  </w15:person>
  <w15:person w15:author="Polańska Magdalena">
    <w15:presenceInfo w15:providerId="AD" w15:userId="S::Magdalena.Polanska@erzeszow.pl::b9e69646-67aa-47e7-93e5-20402a6d1a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trackRevisions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1FF"/>
    <w:rsid w:val="000027F9"/>
    <w:rsid w:val="00003230"/>
    <w:rsid w:val="00003936"/>
    <w:rsid w:val="000334CF"/>
    <w:rsid w:val="00050356"/>
    <w:rsid w:val="0006069D"/>
    <w:rsid w:val="000A467E"/>
    <w:rsid w:val="000B135B"/>
    <w:rsid w:val="000C118E"/>
    <w:rsid w:val="000C4962"/>
    <w:rsid w:val="000C6D59"/>
    <w:rsid w:val="000C7508"/>
    <w:rsid w:val="000D0BE4"/>
    <w:rsid w:val="000D7677"/>
    <w:rsid w:val="00101378"/>
    <w:rsid w:val="001622A0"/>
    <w:rsid w:val="00172656"/>
    <w:rsid w:val="001972F3"/>
    <w:rsid w:val="001A4415"/>
    <w:rsid w:val="001B00A4"/>
    <w:rsid w:val="002112DE"/>
    <w:rsid w:val="00223AB4"/>
    <w:rsid w:val="0022432E"/>
    <w:rsid w:val="00231DDF"/>
    <w:rsid w:val="0024005B"/>
    <w:rsid w:val="002516DB"/>
    <w:rsid w:val="0028294B"/>
    <w:rsid w:val="0029077D"/>
    <w:rsid w:val="002B25CA"/>
    <w:rsid w:val="002C1079"/>
    <w:rsid w:val="002C7C70"/>
    <w:rsid w:val="002D1E43"/>
    <w:rsid w:val="002D3036"/>
    <w:rsid w:val="00302074"/>
    <w:rsid w:val="0030298B"/>
    <w:rsid w:val="003071FE"/>
    <w:rsid w:val="003126A6"/>
    <w:rsid w:val="00314A6B"/>
    <w:rsid w:val="0032559F"/>
    <w:rsid w:val="00344E5A"/>
    <w:rsid w:val="0035762F"/>
    <w:rsid w:val="00363982"/>
    <w:rsid w:val="00366314"/>
    <w:rsid w:val="003725A5"/>
    <w:rsid w:val="00393D57"/>
    <w:rsid w:val="003C2D0D"/>
    <w:rsid w:val="003D3F5A"/>
    <w:rsid w:val="003E3E80"/>
    <w:rsid w:val="003F46E3"/>
    <w:rsid w:val="003F7752"/>
    <w:rsid w:val="004021D5"/>
    <w:rsid w:val="00420503"/>
    <w:rsid w:val="004362FE"/>
    <w:rsid w:val="00454DE4"/>
    <w:rsid w:val="0045758F"/>
    <w:rsid w:val="00472919"/>
    <w:rsid w:val="0048455F"/>
    <w:rsid w:val="004929A9"/>
    <w:rsid w:val="004B1E5D"/>
    <w:rsid w:val="004C0E15"/>
    <w:rsid w:val="004C5719"/>
    <w:rsid w:val="004F2BF6"/>
    <w:rsid w:val="004F4186"/>
    <w:rsid w:val="004F773A"/>
    <w:rsid w:val="00505FE5"/>
    <w:rsid w:val="005376C9"/>
    <w:rsid w:val="00556F1E"/>
    <w:rsid w:val="005A3E13"/>
    <w:rsid w:val="005A6840"/>
    <w:rsid w:val="005B4D33"/>
    <w:rsid w:val="005C7533"/>
    <w:rsid w:val="005D4EFA"/>
    <w:rsid w:val="00607C69"/>
    <w:rsid w:val="00620170"/>
    <w:rsid w:val="00643C4B"/>
    <w:rsid w:val="00644AEE"/>
    <w:rsid w:val="00653138"/>
    <w:rsid w:val="006611F5"/>
    <w:rsid w:val="006818A4"/>
    <w:rsid w:val="00683AD2"/>
    <w:rsid w:val="00694F79"/>
    <w:rsid w:val="006A0802"/>
    <w:rsid w:val="006A41D4"/>
    <w:rsid w:val="006C3E88"/>
    <w:rsid w:val="006C64A6"/>
    <w:rsid w:val="006D2FD6"/>
    <w:rsid w:val="006D7B4A"/>
    <w:rsid w:val="006E3951"/>
    <w:rsid w:val="006E7A1B"/>
    <w:rsid w:val="007034BB"/>
    <w:rsid w:val="007035A4"/>
    <w:rsid w:val="00707629"/>
    <w:rsid w:val="00713825"/>
    <w:rsid w:val="0071783E"/>
    <w:rsid w:val="007236A6"/>
    <w:rsid w:val="00731AF1"/>
    <w:rsid w:val="00751B70"/>
    <w:rsid w:val="00753B62"/>
    <w:rsid w:val="0075617C"/>
    <w:rsid w:val="0076085D"/>
    <w:rsid w:val="00763BA9"/>
    <w:rsid w:val="0077267E"/>
    <w:rsid w:val="00772993"/>
    <w:rsid w:val="00797493"/>
    <w:rsid w:val="007A7AC0"/>
    <w:rsid w:val="007B20D9"/>
    <w:rsid w:val="007C39E6"/>
    <w:rsid w:val="007D2FF2"/>
    <w:rsid w:val="007E316F"/>
    <w:rsid w:val="007E4FF1"/>
    <w:rsid w:val="007F6001"/>
    <w:rsid w:val="007F68B8"/>
    <w:rsid w:val="0080188E"/>
    <w:rsid w:val="00803D92"/>
    <w:rsid w:val="00826698"/>
    <w:rsid w:val="00832926"/>
    <w:rsid w:val="00857C48"/>
    <w:rsid w:val="00862157"/>
    <w:rsid w:val="00863E03"/>
    <w:rsid w:val="0087183B"/>
    <w:rsid w:val="00874977"/>
    <w:rsid w:val="008800AC"/>
    <w:rsid w:val="008914F2"/>
    <w:rsid w:val="008B7C2D"/>
    <w:rsid w:val="008E2ECB"/>
    <w:rsid w:val="009116F7"/>
    <w:rsid w:val="00912B28"/>
    <w:rsid w:val="009403AC"/>
    <w:rsid w:val="00941384"/>
    <w:rsid w:val="00964A8C"/>
    <w:rsid w:val="009B5ED7"/>
    <w:rsid w:val="009F4CD5"/>
    <w:rsid w:val="00A02E58"/>
    <w:rsid w:val="00A074B8"/>
    <w:rsid w:val="00A141EF"/>
    <w:rsid w:val="00A14803"/>
    <w:rsid w:val="00A15A83"/>
    <w:rsid w:val="00A27CF1"/>
    <w:rsid w:val="00A33367"/>
    <w:rsid w:val="00A64EBC"/>
    <w:rsid w:val="00A81CE7"/>
    <w:rsid w:val="00A85BFF"/>
    <w:rsid w:val="00A940D1"/>
    <w:rsid w:val="00A9601C"/>
    <w:rsid w:val="00AB1820"/>
    <w:rsid w:val="00AE265D"/>
    <w:rsid w:val="00AE4905"/>
    <w:rsid w:val="00AE72A8"/>
    <w:rsid w:val="00AF4C8B"/>
    <w:rsid w:val="00AF60EA"/>
    <w:rsid w:val="00B34FE2"/>
    <w:rsid w:val="00B61DCB"/>
    <w:rsid w:val="00B669BA"/>
    <w:rsid w:val="00B7383B"/>
    <w:rsid w:val="00B85AE4"/>
    <w:rsid w:val="00BB05D9"/>
    <w:rsid w:val="00BB6A02"/>
    <w:rsid w:val="00C021FF"/>
    <w:rsid w:val="00C064D3"/>
    <w:rsid w:val="00C232BC"/>
    <w:rsid w:val="00C27553"/>
    <w:rsid w:val="00C3323D"/>
    <w:rsid w:val="00C51AE3"/>
    <w:rsid w:val="00C57EEF"/>
    <w:rsid w:val="00C61CBB"/>
    <w:rsid w:val="00C6516A"/>
    <w:rsid w:val="00C83279"/>
    <w:rsid w:val="00C83717"/>
    <w:rsid w:val="00CA6CB4"/>
    <w:rsid w:val="00CB0EF8"/>
    <w:rsid w:val="00CD3E64"/>
    <w:rsid w:val="00CD6E65"/>
    <w:rsid w:val="00CF4F59"/>
    <w:rsid w:val="00D2347D"/>
    <w:rsid w:val="00D25AF9"/>
    <w:rsid w:val="00D335DD"/>
    <w:rsid w:val="00D374A5"/>
    <w:rsid w:val="00D4206A"/>
    <w:rsid w:val="00D43F51"/>
    <w:rsid w:val="00D70676"/>
    <w:rsid w:val="00D70E0E"/>
    <w:rsid w:val="00D71D1F"/>
    <w:rsid w:val="00DB2F23"/>
    <w:rsid w:val="00DC766D"/>
    <w:rsid w:val="00DE7B63"/>
    <w:rsid w:val="00E0002D"/>
    <w:rsid w:val="00E140A5"/>
    <w:rsid w:val="00E21B9E"/>
    <w:rsid w:val="00E642A2"/>
    <w:rsid w:val="00E66EAE"/>
    <w:rsid w:val="00E731B8"/>
    <w:rsid w:val="00E84DAB"/>
    <w:rsid w:val="00EC0708"/>
    <w:rsid w:val="00F134AC"/>
    <w:rsid w:val="00F43BF9"/>
    <w:rsid w:val="00F6508F"/>
    <w:rsid w:val="00F74572"/>
    <w:rsid w:val="00F8379C"/>
    <w:rsid w:val="00FB379E"/>
    <w:rsid w:val="00FC667D"/>
    <w:rsid w:val="00FE1DFF"/>
    <w:rsid w:val="00FE3244"/>
    <w:rsid w:val="00FF70DF"/>
    <w:rsid w:val="0464A80A"/>
    <w:rsid w:val="199E99C3"/>
    <w:rsid w:val="1C11C898"/>
    <w:rsid w:val="2541A900"/>
    <w:rsid w:val="33F4120A"/>
    <w:rsid w:val="56C3470B"/>
    <w:rsid w:val="5CD1F72E"/>
    <w:rsid w:val="5DB03258"/>
    <w:rsid w:val="6E9857F6"/>
    <w:rsid w:val="72C465A8"/>
    <w:rsid w:val="7E066E52"/>
    <w:rsid w:val="7F5B8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39D8B1"/>
  <w14:defaultImageDpi w14:val="0"/>
  <w15:docId w15:val="{DECAC132-DAF6-4E30-A37C-DAEBC3CE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uiPriority w:val="99"/>
    <w:locked/>
    <w:rPr>
      <w:rFonts w:ascii="Calibri" w:hAnsi="Calibri" w:cs="Calibri"/>
      <w:spacing w:val="0"/>
      <w:sz w:val="22"/>
      <w:szCs w:val="22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Pr>
      <w:rFonts w:ascii="Calibri" w:hAnsi="Calibri" w:cs="Calibri"/>
      <w:b/>
      <w:bCs/>
      <w:spacing w:val="0"/>
      <w:sz w:val="22"/>
      <w:szCs w:val="22"/>
    </w:rPr>
  </w:style>
  <w:style w:type="character" w:customStyle="1" w:styleId="Teksttreci211">
    <w:name w:val="Tekst treści (2) + 11"/>
    <w:aliases w:val="5 pt,Bez pogrubienia,Odstępy 2 pt"/>
    <w:basedOn w:val="Teksttreci2"/>
    <w:uiPriority w:val="99"/>
    <w:rPr>
      <w:rFonts w:ascii="Calibri" w:hAnsi="Calibri" w:cs="Calibri"/>
      <w:b w:val="0"/>
      <w:bCs w:val="0"/>
      <w:spacing w:val="50"/>
      <w:sz w:val="23"/>
      <w:szCs w:val="23"/>
    </w:rPr>
  </w:style>
  <w:style w:type="character" w:customStyle="1" w:styleId="Nagweklubstopka">
    <w:name w:val="Nagłówek lub stopka_"/>
    <w:basedOn w:val="Domylnaczcionkaakapitu"/>
    <w:link w:val="Nagweklubstopka0"/>
    <w:uiPriority w:val="99"/>
    <w:locked/>
    <w:rPr>
      <w:rFonts w:ascii="Times New Roman" w:hAnsi="Times New Roman" w:cs="Times New Roman"/>
      <w:sz w:val="20"/>
      <w:szCs w:val="20"/>
    </w:rPr>
  </w:style>
  <w:style w:type="character" w:customStyle="1" w:styleId="NagweklubstopkaSimHei">
    <w:name w:val="Nagłówek lub stopka + SimHei"/>
    <w:aliases w:val="11 pt"/>
    <w:basedOn w:val="Nagweklubstopka"/>
    <w:uiPriority w:val="99"/>
    <w:rPr>
      <w:rFonts w:ascii="SimHei" w:eastAsia="SimHei" w:hAnsi="Times New Roman" w:cs="SimHei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uiPriority w:val="99"/>
    <w:locked/>
    <w:rPr>
      <w:rFonts w:ascii="Calibri" w:hAnsi="Calibri" w:cs="Calibri"/>
      <w:b/>
      <w:bCs/>
      <w:spacing w:val="0"/>
      <w:sz w:val="22"/>
      <w:szCs w:val="22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Pr>
      <w:rFonts w:ascii="SimHei" w:eastAsia="SimHei" w:cs="SimHei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1"/>
    <w:uiPriority w:val="99"/>
    <w:locked/>
    <w:rPr>
      <w:rFonts w:ascii="Book Antiqua" w:hAnsi="Book Antiqua" w:cs="Book Antiqua"/>
      <w:spacing w:val="0"/>
      <w:sz w:val="23"/>
      <w:szCs w:val="23"/>
    </w:rPr>
  </w:style>
  <w:style w:type="character" w:customStyle="1" w:styleId="Teksttreci40">
    <w:name w:val="Tekst treści (4)"/>
    <w:basedOn w:val="Teksttreci4"/>
    <w:uiPriority w:val="99"/>
    <w:rPr>
      <w:rFonts w:ascii="Book Antiqua" w:hAnsi="Book Antiqua" w:cs="Book Antiqua"/>
      <w:spacing w:val="0"/>
      <w:sz w:val="23"/>
      <w:szCs w:val="23"/>
    </w:rPr>
  </w:style>
  <w:style w:type="character" w:customStyle="1" w:styleId="Teksttreci5">
    <w:name w:val="Tekst treści (5)_"/>
    <w:basedOn w:val="Domylnaczcionkaakapitu"/>
    <w:link w:val="Teksttreci51"/>
    <w:uiPriority w:val="99"/>
    <w:locked/>
    <w:rPr>
      <w:rFonts w:ascii="Calibri" w:hAnsi="Calibri" w:cs="Calibri"/>
      <w:i/>
      <w:iCs/>
      <w:noProof/>
      <w:sz w:val="57"/>
      <w:szCs w:val="57"/>
    </w:rPr>
  </w:style>
  <w:style w:type="character" w:customStyle="1" w:styleId="Teksttreci50">
    <w:name w:val="Tekst treści (5)"/>
    <w:basedOn w:val="Teksttreci5"/>
    <w:uiPriority w:val="99"/>
    <w:rPr>
      <w:rFonts w:ascii="Calibri" w:hAnsi="Calibri" w:cs="Calibri"/>
      <w:i/>
      <w:iCs/>
      <w:noProof/>
      <w:sz w:val="57"/>
      <w:szCs w:val="57"/>
    </w:rPr>
  </w:style>
  <w:style w:type="character" w:customStyle="1" w:styleId="Teksttreci6">
    <w:name w:val="Tekst treści (6)_"/>
    <w:basedOn w:val="Domylnaczcionkaakapitu"/>
    <w:link w:val="Teksttreci61"/>
    <w:uiPriority w:val="99"/>
    <w:locked/>
    <w:rPr>
      <w:rFonts w:ascii="Book Antiqua" w:hAnsi="Book Antiqua" w:cs="Book Antiqua"/>
      <w:b/>
      <w:bCs/>
      <w:i/>
      <w:iCs/>
      <w:spacing w:val="-10"/>
      <w:sz w:val="27"/>
      <w:szCs w:val="27"/>
    </w:rPr>
  </w:style>
  <w:style w:type="character" w:customStyle="1" w:styleId="Teksttreci60">
    <w:name w:val="Tekst treści (6)"/>
    <w:basedOn w:val="Teksttreci6"/>
    <w:uiPriority w:val="99"/>
    <w:rPr>
      <w:rFonts w:ascii="Book Antiqua" w:hAnsi="Book Antiqua" w:cs="Book Antiqua"/>
      <w:b/>
      <w:bCs/>
      <w:i/>
      <w:iCs/>
      <w:spacing w:val="-10"/>
      <w:sz w:val="27"/>
      <w:szCs w:val="27"/>
    </w:rPr>
  </w:style>
  <w:style w:type="paragraph" w:customStyle="1" w:styleId="Teksttreci0">
    <w:name w:val="Tekst treści"/>
    <w:basedOn w:val="Normalny"/>
    <w:link w:val="Teksttreci"/>
    <w:uiPriority w:val="99"/>
    <w:pPr>
      <w:shd w:val="clear" w:color="auto" w:fill="FFFFFF"/>
      <w:spacing w:after="420" w:line="493" w:lineRule="exact"/>
      <w:ind w:hanging="420"/>
    </w:pPr>
    <w:rPr>
      <w:rFonts w:ascii="Calibri" w:hAnsi="Calibri" w:cs="Calibri"/>
      <w:color w:val="auto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pPr>
      <w:shd w:val="clear" w:color="auto" w:fill="FFFFFF"/>
      <w:spacing w:before="420" w:after="420" w:line="335" w:lineRule="exact"/>
      <w:jc w:val="both"/>
    </w:pPr>
    <w:rPr>
      <w:rFonts w:ascii="Calibri" w:hAnsi="Calibri" w:cs="Calibri"/>
      <w:b/>
      <w:bCs/>
      <w:color w:val="auto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pPr>
      <w:shd w:val="clear" w:color="auto" w:fill="FFFFFF"/>
      <w:spacing w:before="300" w:after="300" w:line="240" w:lineRule="atLeast"/>
      <w:outlineLvl w:val="0"/>
    </w:pPr>
    <w:rPr>
      <w:rFonts w:ascii="Calibri" w:hAnsi="Calibri" w:cs="Calibri"/>
      <w:b/>
      <w:bCs/>
      <w:color w:val="auto"/>
      <w:sz w:val="22"/>
      <w:szCs w:val="22"/>
    </w:rPr>
  </w:style>
  <w:style w:type="paragraph" w:customStyle="1" w:styleId="Teksttreci30">
    <w:name w:val="Tekst treści (3)"/>
    <w:basedOn w:val="Normalny"/>
    <w:link w:val="Teksttreci3"/>
    <w:uiPriority w:val="99"/>
    <w:pPr>
      <w:shd w:val="clear" w:color="auto" w:fill="FFFFFF"/>
      <w:spacing w:before="600" w:after="300" w:line="240" w:lineRule="atLeast"/>
    </w:pPr>
    <w:rPr>
      <w:rFonts w:ascii="SimHei" w:eastAsia="SimHei" w:cs="SimHei"/>
      <w:color w:val="auto"/>
      <w:sz w:val="22"/>
      <w:szCs w:val="22"/>
    </w:rPr>
  </w:style>
  <w:style w:type="paragraph" w:customStyle="1" w:styleId="Teksttreci41">
    <w:name w:val="Tekst treści (4)1"/>
    <w:basedOn w:val="Normalny"/>
    <w:link w:val="Teksttreci4"/>
    <w:uiPriority w:val="99"/>
    <w:pPr>
      <w:shd w:val="clear" w:color="auto" w:fill="FFFFFF"/>
      <w:spacing w:after="60" w:line="240" w:lineRule="atLeast"/>
    </w:pPr>
    <w:rPr>
      <w:rFonts w:ascii="Book Antiqua" w:hAnsi="Book Antiqua" w:cs="Book Antiqua"/>
      <w:color w:val="auto"/>
      <w:sz w:val="23"/>
      <w:szCs w:val="23"/>
    </w:rPr>
  </w:style>
  <w:style w:type="paragraph" w:customStyle="1" w:styleId="Teksttreci51">
    <w:name w:val="Tekst treści (5)1"/>
    <w:basedOn w:val="Normalny"/>
    <w:link w:val="Teksttreci5"/>
    <w:uiPriority w:val="99"/>
    <w:pPr>
      <w:shd w:val="clear" w:color="auto" w:fill="FFFFFF"/>
      <w:spacing w:before="60" w:line="240" w:lineRule="atLeast"/>
    </w:pPr>
    <w:rPr>
      <w:rFonts w:ascii="Calibri" w:hAnsi="Calibri" w:cs="Calibri"/>
      <w:i/>
      <w:iCs/>
      <w:noProof/>
      <w:color w:val="auto"/>
      <w:sz w:val="57"/>
      <w:szCs w:val="57"/>
    </w:rPr>
  </w:style>
  <w:style w:type="paragraph" w:customStyle="1" w:styleId="Teksttreci61">
    <w:name w:val="Tekst treści (6)1"/>
    <w:basedOn w:val="Normalny"/>
    <w:link w:val="Teksttreci6"/>
    <w:uiPriority w:val="99"/>
    <w:pPr>
      <w:shd w:val="clear" w:color="auto" w:fill="FFFFFF"/>
      <w:spacing w:line="240" w:lineRule="atLeast"/>
    </w:pPr>
    <w:rPr>
      <w:rFonts w:ascii="Book Antiqua" w:hAnsi="Book Antiqua" w:cs="Book Antiqua"/>
      <w:b/>
      <w:bCs/>
      <w:i/>
      <w:iCs/>
      <w:color w:val="auto"/>
      <w:spacing w:val="-10"/>
      <w:sz w:val="27"/>
      <w:szCs w:val="2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C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61CBB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8800AC"/>
    <w:pPr>
      <w:ind w:left="708"/>
    </w:pPr>
  </w:style>
  <w:style w:type="paragraph" w:styleId="Zwykytekst">
    <w:name w:val="Plain Text"/>
    <w:basedOn w:val="Normalny"/>
    <w:link w:val="ZwykytekstZnak"/>
    <w:uiPriority w:val="99"/>
    <w:unhideWhenUsed/>
    <w:rsid w:val="003071FE"/>
    <w:rPr>
      <w:rFonts w:ascii="Calibri" w:eastAsia="Times New Roman" w:hAnsi="Calibri" w:cs="Times New Roman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3071FE"/>
    <w:rPr>
      <w:rFonts w:ascii="Calibri" w:eastAsia="Times New Roman" w:hAnsi="Calibri" w:cs="Times New Roman"/>
      <w:sz w:val="21"/>
      <w:szCs w:val="21"/>
      <w:lang w:val="x-none" w:eastAsia="en-US"/>
    </w:rPr>
  </w:style>
  <w:style w:type="paragraph" w:styleId="Poprawka">
    <w:name w:val="Revision"/>
    <w:hidden/>
    <w:uiPriority w:val="99"/>
    <w:semiHidden/>
    <w:rsid w:val="004929A9"/>
    <w:rPr>
      <w:rFonts w:cs="Arial Unicode MS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E4F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4FF1"/>
    <w:rPr>
      <w:rFonts w:cs="Arial Unicode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E4F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4FF1"/>
    <w:rPr>
      <w:rFonts w:cs="Arial Unicode MS"/>
      <w:color w:val="000000"/>
    </w:rPr>
  </w:style>
  <w:style w:type="character" w:customStyle="1" w:styleId="normaltextrun">
    <w:name w:val="normaltextrun"/>
    <w:basedOn w:val="Domylnaczcionkaakapitu"/>
    <w:rsid w:val="00E84DAB"/>
  </w:style>
  <w:style w:type="paragraph" w:customStyle="1" w:styleId="paragraph">
    <w:name w:val="paragraph"/>
    <w:basedOn w:val="Normalny"/>
    <w:rsid w:val="00E84DA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eop">
    <w:name w:val="eop"/>
    <w:basedOn w:val="Domylnaczcionkaakapitu"/>
    <w:rsid w:val="00E84DAB"/>
  </w:style>
  <w:style w:type="character" w:customStyle="1" w:styleId="spellingerror">
    <w:name w:val="spellingerror"/>
    <w:basedOn w:val="Domylnaczcionkaakapitu"/>
    <w:rsid w:val="00DC766D"/>
  </w:style>
  <w:style w:type="character" w:customStyle="1" w:styleId="cf01">
    <w:name w:val="cf01"/>
    <w:basedOn w:val="Domylnaczcionkaakapitu"/>
    <w:rsid w:val="00F43BF9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omylnaczcionkaakapitu"/>
    <w:rsid w:val="005A6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4842F366363342930C2F30E155C7BE" ma:contentTypeVersion="15" ma:contentTypeDescription="Utwórz nowy dokument." ma:contentTypeScope="" ma:versionID="2b931862bdc8210b5d5ef97b41a21fa2">
  <xsd:schema xmlns:xsd="http://www.w3.org/2001/XMLSchema" xmlns:xs="http://www.w3.org/2001/XMLSchema" xmlns:p="http://schemas.microsoft.com/office/2006/metadata/properties" xmlns:ns3="5703a2d8-4c3f-497e-8678-5ed9569cfe1f" xmlns:ns4="87b2ba31-e8d5-4df5-a956-295d9e95b66d" targetNamespace="http://schemas.microsoft.com/office/2006/metadata/properties" ma:root="true" ma:fieldsID="e76670abe6d2664caf9d6b867cdf0f43" ns3:_="" ns4:_="">
    <xsd:import namespace="5703a2d8-4c3f-497e-8678-5ed9569cfe1f"/>
    <xsd:import namespace="87b2ba31-e8d5-4df5-a956-295d9e95b6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3a2d8-4c3f-497e-8678-5ed9569cf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2ba31-e8d5-4df5-a956-295d9e95b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03a2d8-4c3f-497e-8678-5ed9569cfe1f" xsi:nil="true"/>
  </documentManagement>
</p:properties>
</file>

<file path=customXml/itemProps1.xml><?xml version="1.0" encoding="utf-8"?>
<ds:datastoreItem xmlns:ds="http://schemas.openxmlformats.org/officeDocument/2006/customXml" ds:itemID="{850CBDFE-853F-4B26-9FBB-7232FE516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3a2d8-4c3f-497e-8678-5ed9569cfe1f"/>
    <ds:schemaRef ds:uri="87b2ba31-e8d5-4df5-a956-295d9e95b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092BD1-3186-4DBF-9E4A-6B3CB3B990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528261-B6DC-484D-8370-1B4B1255F3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5AD4F0-BC27-45DA-9965-EC0F8F355955}">
  <ds:schemaRefs>
    <ds:schemaRef ds:uri="http://schemas.microsoft.com/office/2006/metadata/properties"/>
    <ds:schemaRef ds:uri="http://schemas.microsoft.com/office/infopath/2007/PartnerControls"/>
    <ds:schemaRef ds:uri="5703a2d8-4c3f-497e-8678-5ed9569cfe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1156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Szawara Elżbieta</dc:creator>
  <cp:lastModifiedBy>Bubicz Andżelika</cp:lastModifiedBy>
  <cp:revision>4</cp:revision>
  <cp:lastPrinted>2025-04-01T11:25:00Z</cp:lastPrinted>
  <dcterms:created xsi:type="dcterms:W3CDTF">2025-03-28T11:26:00Z</dcterms:created>
  <dcterms:modified xsi:type="dcterms:W3CDTF">2025-04-01T12:29:00Z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0x0101008B4842F366363342930C2F30E155C7BE</vt:lpwstr>
  </property>
  <property fmtid="{D5CDD505-2E9C-101B-9397-08002B2CF9AE}" pid="3" name="MediaServiceImageTags">
    <vt:lpwstr/>
  </property>
</Properties>
</file>